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7524B" w:rsidR="00852CC0" w:rsidP="00665133" w:rsidRDefault="00852CC0" w14:paraId="5F32AD9A" w14:textId="77777777">
      <w:pPr>
        <w:tabs>
          <w:tab w:val="left" w:pos="0"/>
          <w:tab w:val="left" w:pos="720"/>
          <w:tab w:val="left" w:pos="1440"/>
        </w:tabs>
        <w:ind w:left="1440" w:right="29" w:hanging="1440"/>
        <w:jc w:val="center"/>
        <w:rPr>
          <w:rFonts w:ascii="Arial" w:hAnsi="Arial" w:cs="Arial"/>
          <w:b/>
          <w:sz w:val="22"/>
          <w:szCs w:val="22"/>
        </w:rPr>
      </w:pPr>
      <w:r w:rsidRPr="00B7524B">
        <w:rPr>
          <w:rFonts w:ascii="Arial" w:hAnsi="Arial" w:cs="Arial"/>
          <w:b/>
          <w:sz w:val="22"/>
          <w:szCs w:val="22"/>
        </w:rPr>
        <w:t xml:space="preserve">CV TEMPLATE FOR </w:t>
      </w:r>
      <w:r w:rsidRPr="00B7524B" w:rsidR="00DE491B">
        <w:rPr>
          <w:rFonts w:ascii="Arial" w:hAnsi="Arial" w:cs="Arial"/>
          <w:b/>
          <w:sz w:val="22"/>
          <w:szCs w:val="22"/>
        </w:rPr>
        <w:t>PROJECT</w:t>
      </w:r>
      <w:r w:rsidRPr="00B7524B">
        <w:rPr>
          <w:rFonts w:ascii="Arial" w:hAnsi="Arial" w:cs="Arial"/>
          <w:b/>
          <w:sz w:val="22"/>
          <w:szCs w:val="22"/>
        </w:rPr>
        <w:t xml:space="preserve"> TEAM</w:t>
      </w:r>
    </w:p>
    <w:p w:rsidRPr="00B7524B" w:rsidR="00852CC0" w:rsidP="00465F93" w:rsidRDefault="00852CC0" w14:paraId="363AD133" w14:textId="77777777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</w:p>
    <w:p w:rsidRPr="00B7524B" w:rsidR="00852CC0" w:rsidP="00D07393" w:rsidRDefault="00852CC0" w14:paraId="09786CB8" w14:textId="77777777">
      <w:pPr>
        <w:tabs>
          <w:tab w:val="left" w:pos="0"/>
          <w:tab w:val="left" w:pos="284"/>
          <w:tab w:val="left" w:pos="720"/>
          <w:tab w:val="left" w:pos="1440"/>
          <w:tab w:val="left" w:pos="2160"/>
          <w:tab w:val="left" w:pos="12207"/>
        </w:tabs>
        <w:rPr>
          <w:rFonts w:ascii="Arial" w:hAnsi="Arial" w:cs="Arial"/>
          <w:bCs/>
          <w:sz w:val="22"/>
          <w:szCs w:val="22"/>
        </w:rPr>
      </w:pPr>
      <w:r w:rsidRPr="00B7524B">
        <w:rPr>
          <w:rFonts w:ascii="Arial" w:hAnsi="Arial" w:cs="Arial"/>
          <w:bCs/>
          <w:sz w:val="22"/>
          <w:szCs w:val="22"/>
        </w:rPr>
        <w:t>I</w:t>
      </w:r>
      <w:r w:rsidRPr="00B7524B">
        <w:rPr>
          <w:rFonts w:ascii="Arial" w:hAnsi="Arial" w:cs="Arial"/>
          <w:bCs/>
          <w:sz w:val="22"/>
          <w:szCs w:val="22"/>
        </w:rPr>
        <w:tab/>
      </w:r>
      <w:r w:rsidRPr="00B7524B">
        <w:rPr>
          <w:rFonts w:ascii="Arial" w:hAnsi="Arial" w:cs="Arial"/>
          <w:b/>
          <w:bCs/>
          <w:sz w:val="22"/>
          <w:szCs w:val="22"/>
        </w:rPr>
        <w:t>Name</w:t>
      </w:r>
      <w:r w:rsidRPr="00B7524B">
        <w:rPr>
          <w:rFonts w:ascii="Arial" w:hAnsi="Arial" w:cs="Arial"/>
          <w:bCs/>
          <w:sz w:val="22"/>
          <w:szCs w:val="22"/>
        </w:rPr>
        <w:tab/>
      </w:r>
      <w:r w:rsidRPr="00B7524B">
        <w:rPr>
          <w:rFonts w:ascii="Arial" w:hAnsi="Arial" w:cs="Arial"/>
          <w:bCs/>
          <w:sz w:val="22"/>
          <w:szCs w:val="22"/>
        </w:rPr>
        <w:tab/>
      </w:r>
      <w:r w:rsidRPr="00B7524B" w:rsidR="00D07393">
        <w:rPr>
          <w:rFonts w:ascii="Arial" w:hAnsi="Arial" w:cs="Arial"/>
          <w:bCs/>
          <w:sz w:val="22"/>
          <w:szCs w:val="22"/>
        </w:rPr>
        <w:tab/>
      </w:r>
    </w:p>
    <w:p w:rsidRPr="00B7524B" w:rsidR="00852CC0" w:rsidP="00465F93" w:rsidRDefault="00852CC0" w14:paraId="6BEF847D" w14:textId="77777777">
      <w:pPr>
        <w:tabs>
          <w:tab w:val="left" w:pos="0"/>
          <w:tab w:val="left" w:pos="284"/>
        </w:tabs>
        <w:rPr>
          <w:rFonts w:ascii="Arial" w:hAnsi="Arial" w:cs="Arial"/>
          <w:bCs/>
          <w:sz w:val="22"/>
          <w:szCs w:val="22"/>
        </w:rPr>
      </w:pPr>
    </w:p>
    <w:p w:rsidRPr="00B7524B" w:rsidR="000C0552" w:rsidP="00465F93" w:rsidRDefault="000C0552" w14:paraId="5EBAB1B5" w14:textId="77777777">
      <w:pPr>
        <w:tabs>
          <w:tab w:val="left" w:pos="0"/>
          <w:tab w:val="left" w:pos="284"/>
        </w:tabs>
        <w:rPr>
          <w:rFonts w:ascii="Arial" w:hAnsi="Arial" w:cs="Arial"/>
          <w:bCs/>
          <w:sz w:val="22"/>
          <w:szCs w:val="22"/>
        </w:rPr>
      </w:pPr>
    </w:p>
    <w:p w:rsidRPr="00B7524B" w:rsidR="000C0552" w:rsidP="00465F93" w:rsidRDefault="000C0552" w14:paraId="3B406829" w14:textId="77777777">
      <w:pPr>
        <w:tabs>
          <w:tab w:val="left" w:pos="0"/>
          <w:tab w:val="left" w:pos="284"/>
        </w:tabs>
        <w:rPr>
          <w:rFonts w:ascii="Arial" w:hAnsi="Arial" w:cs="Arial"/>
          <w:bCs/>
          <w:sz w:val="22"/>
          <w:szCs w:val="22"/>
        </w:rPr>
      </w:pPr>
    </w:p>
    <w:p w:rsidRPr="00B7524B" w:rsidR="000C0552" w:rsidP="00465F93" w:rsidRDefault="000C0552" w14:paraId="30E8CCF4" w14:textId="77777777">
      <w:pPr>
        <w:tabs>
          <w:tab w:val="left" w:pos="0"/>
          <w:tab w:val="left" w:pos="284"/>
        </w:tabs>
        <w:rPr>
          <w:rFonts w:ascii="Arial" w:hAnsi="Arial" w:cs="Arial"/>
          <w:bCs/>
          <w:sz w:val="22"/>
          <w:szCs w:val="22"/>
        </w:rPr>
      </w:pPr>
    </w:p>
    <w:p w:rsidRPr="00B7524B" w:rsidR="00852CC0" w:rsidP="00465F93" w:rsidRDefault="00852CC0" w14:paraId="6E0B813B" w14:textId="77777777">
      <w:pPr>
        <w:tabs>
          <w:tab w:val="left" w:pos="0"/>
          <w:tab w:val="left" w:pos="284"/>
        </w:tabs>
        <w:rPr>
          <w:rFonts w:ascii="Arial" w:hAnsi="Arial" w:cs="Arial"/>
          <w:bCs/>
          <w:sz w:val="22"/>
          <w:szCs w:val="22"/>
        </w:rPr>
      </w:pPr>
      <w:r w:rsidRPr="00B7524B">
        <w:rPr>
          <w:rFonts w:ascii="Arial" w:hAnsi="Arial" w:cs="Arial"/>
          <w:bCs/>
          <w:sz w:val="22"/>
          <w:szCs w:val="22"/>
        </w:rPr>
        <w:t>II</w:t>
      </w:r>
      <w:r w:rsidRPr="00B7524B">
        <w:rPr>
          <w:rFonts w:ascii="Arial" w:hAnsi="Arial" w:cs="Arial"/>
          <w:bCs/>
          <w:sz w:val="22"/>
          <w:szCs w:val="22"/>
        </w:rPr>
        <w:tab/>
      </w:r>
      <w:r w:rsidRPr="00B7524B">
        <w:rPr>
          <w:rFonts w:ascii="Arial" w:hAnsi="Arial" w:cs="Arial"/>
          <w:b/>
          <w:bCs/>
          <w:sz w:val="22"/>
          <w:szCs w:val="22"/>
        </w:rPr>
        <w:t>Current Position</w:t>
      </w:r>
      <w:r w:rsidRPr="00B7524B">
        <w:rPr>
          <w:rFonts w:ascii="Arial" w:hAnsi="Arial" w:cs="Arial"/>
          <w:bCs/>
          <w:sz w:val="22"/>
          <w:szCs w:val="22"/>
        </w:rPr>
        <w:tab/>
      </w:r>
    </w:p>
    <w:p w:rsidRPr="00B7524B" w:rsidR="00852CC0" w:rsidP="00465F93" w:rsidRDefault="00852CC0" w14:paraId="4A69B768" w14:textId="77777777">
      <w:pPr>
        <w:tabs>
          <w:tab w:val="left" w:pos="0"/>
          <w:tab w:val="left" w:pos="284"/>
        </w:tabs>
        <w:rPr>
          <w:rFonts w:ascii="Arial" w:hAnsi="Arial" w:cs="Arial"/>
          <w:bCs/>
          <w:sz w:val="22"/>
          <w:szCs w:val="22"/>
        </w:rPr>
      </w:pPr>
    </w:p>
    <w:p w:rsidRPr="00B7524B" w:rsidR="00852CC0" w:rsidP="00465F93" w:rsidRDefault="00852CC0" w14:paraId="54ADFE1A" w14:textId="77777777">
      <w:pPr>
        <w:tabs>
          <w:tab w:val="left" w:pos="0"/>
          <w:tab w:val="left" w:pos="284"/>
        </w:tabs>
        <w:rPr>
          <w:rFonts w:ascii="Arial" w:hAnsi="Arial" w:cs="Arial"/>
          <w:sz w:val="22"/>
          <w:szCs w:val="22"/>
          <w:lang w:val="en-US"/>
        </w:rPr>
      </w:pPr>
    </w:p>
    <w:p w:rsidRPr="00B7524B" w:rsidR="000C0552" w:rsidP="00465F93" w:rsidRDefault="000C0552" w14:paraId="31FA05CF" w14:textId="77777777">
      <w:pPr>
        <w:tabs>
          <w:tab w:val="left" w:pos="0"/>
          <w:tab w:val="left" w:pos="284"/>
        </w:tabs>
        <w:rPr>
          <w:rFonts w:ascii="Arial" w:hAnsi="Arial" w:cs="Arial"/>
          <w:sz w:val="22"/>
          <w:szCs w:val="22"/>
          <w:lang w:val="en-US"/>
        </w:rPr>
      </w:pPr>
    </w:p>
    <w:p w:rsidRPr="00B7524B" w:rsidR="000C0552" w:rsidP="00465F93" w:rsidRDefault="000C0552" w14:paraId="5FBDB249" w14:textId="77777777">
      <w:pPr>
        <w:tabs>
          <w:tab w:val="left" w:pos="0"/>
          <w:tab w:val="left" w:pos="284"/>
        </w:tabs>
        <w:rPr>
          <w:rFonts w:ascii="Arial" w:hAnsi="Arial" w:cs="Arial"/>
          <w:sz w:val="22"/>
          <w:szCs w:val="22"/>
          <w:lang w:val="en-US"/>
        </w:rPr>
      </w:pPr>
    </w:p>
    <w:p w:rsidRPr="00B7524B" w:rsidR="00852CC0" w:rsidP="00465F93" w:rsidRDefault="00852CC0" w14:paraId="0B6D7D6E" w14:textId="77777777">
      <w:pPr>
        <w:tabs>
          <w:tab w:val="left" w:pos="0"/>
          <w:tab w:val="left" w:pos="284"/>
        </w:tabs>
        <w:rPr>
          <w:rFonts w:ascii="Arial" w:hAnsi="Arial" w:cs="Arial"/>
          <w:sz w:val="22"/>
          <w:szCs w:val="22"/>
          <w:lang w:val="en-US"/>
        </w:rPr>
      </w:pPr>
      <w:r w:rsidRPr="00B7524B">
        <w:rPr>
          <w:rFonts w:ascii="Arial" w:hAnsi="Arial" w:cs="Arial"/>
          <w:sz w:val="22"/>
          <w:szCs w:val="22"/>
          <w:lang w:val="en-US"/>
        </w:rPr>
        <w:t>III</w:t>
      </w:r>
      <w:r w:rsidRPr="00B7524B">
        <w:rPr>
          <w:rFonts w:ascii="Arial" w:hAnsi="Arial" w:cs="Arial"/>
          <w:sz w:val="22"/>
          <w:szCs w:val="22"/>
          <w:lang w:val="en-US"/>
        </w:rPr>
        <w:tab/>
      </w:r>
      <w:r w:rsidRPr="00B7524B">
        <w:rPr>
          <w:rFonts w:ascii="Arial" w:hAnsi="Arial" w:cs="Arial"/>
          <w:b/>
          <w:sz w:val="22"/>
          <w:szCs w:val="22"/>
          <w:lang w:val="en-US"/>
        </w:rPr>
        <w:t>Academic Qualifications</w:t>
      </w:r>
    </w:p>
    <w:p w:rsidRPr="00B7524B" w:rsidR="00852CC0" w:rsidP="00465F93" w:rsidRDefault="00852CC0" w14:paraId="02718F73" w14:textId="77777777">
      <w:pPr>
        <w:tabs>
          <w:tab w:val="left" w:pos="0"/>
          <w:tab w:val="left" w:pos="284"/>
        </w:tabs>
        <w:rPr>
          <w:rFonts w:ascii="Arial" w:hAnsi="Arial" w:cs="Arial"/>
          <w:bCs/>
          <w:sz w:val="22"/>
          <w:szCs w:val="22"/>
        </w:rPr>
      </w:pPr>
    </w:p>
    <w:p w:rsidRPr="00B7524B" w:rsidR="000C0552" w:rsidP="00465F93" w:rsidRDefault="000C0552" w14:paraId="5998E1E1" w14:textId="77777777">
      <w:pPr>
        <w:tabs>
          <w:tab w:val="left" w:pos="0"/>
          <w:tab w:val="left" w:pos="284"/>
        </w:tabs>
        <w:rPr>
          <w:rFonts w:ascii="Arial" w:hAnsi="Arial" w:cs="Arial"/>
          <w:bCs/>
          <w:sz w:val="22"/>
          <w:szCs w:val="22"/>
        </w:rPr>
      </w:pPr>
    </w:p>
    <w:p w:rsidRPr="00B7524B" w:rsidR="000C0552" w:rsidP="00465F93" w:rsidRDefault="000C0552" w14:paraId="591E49EF" w14:textId="77777777">
      <w:pPr>
        <w:tabs>
          <w:tab w:val="left" w:pos="0"/>
          <w:tab w:val="left" w:pos="284"/>
        </w:tabs>
        <w:rPr>
          <w:rFonts w:ascii="Arial" w:hAnsi="Arial" w:cs="Arial"/>
          <w:bCs/>
          <w:sz w:val="22"/>
          <w:szCs w:val="22"/>
        </w:rPr>
      </w:pPr>
    </w:p>
    <w:p w:rsidRPr="00B7524B" w:rsidR="00852CC0" w:rsidP="00465F93" w:rsidRDefault="00852CC0" w14:paraId="7A073475" w14:textId="77777777">
      <w:pPr>
        <w:tabs>
          <w:tab w:val="left" w:pos="0"/>
          <w:tab w:val="left" w:pos="284"/>
        </w:tabs>
        <w:rPr>
          <w:rFonts w:ascii="Arial" w:hAnsi="Arial" w:cs="Arial"/>
          <w:bCs/>
          <w:sz w:val="22"/>
          <w:szCs w:val="22"/>
        </w:rPr>
      </w:pPr>
    </w:p>
    <w:p w:rsidRPr="00B7524B" w:rsidR="00852CC0" w:rsidP="00465F93" w:rsidRDefault="00852CC0" w14:paraId="01745628" w14:textId="77777777">
      <w:pPr>
        <w:tabs>
          <w:tab w:val="left" w:pos="0"/>
          <w:tab w:val="left" w:pos="284"/>
        </w:tabs>
        <w:rPr>
          <w:rFonts w:ascii="Arial" w:hAnsi="Arial" w:cs="Arial"/>
          <w:sz w:val="22"/>
          <w:szCs w:val="22"/>
        </w:rPr>
      </w:pPr>
      <w:r w:rsidRPr="00B7524B">
        <w:rPr>
          <w:rFonts w:ascii="Arial" w:hAnsi="Arial" w:cs="Arial"/>
          <w:sz w:val="22"/>
          <w:szCs w:val="22"/>
        </w:rPr>
        <w:t>IV</w:t>
      </w:r>
      <w:r w:rsidRPr="00B7524B">
        <w:rPr>
          <w:rFonts w:ascii="Arial" w:hAnsi="Arial" w:cs="Arial"/>
          <w:sz w:val="22"/>
          <w:szCs w:val="22"/>
        </w:rPr>
        <w:tab/>
      </w:r>
      <w:r w:rsidRPr="00B7524B">
        <w:rPr>
          <w:rFonts w:ascii="Arial" w:hAnsi="Arial" w:cs="Arial"/>
          <w:b/>
          <w:sz w:val="22"/>
          <w:szCs w:val="22"/>
        </w:rPr>
        <w:t>Work Experience</w:t>
      </w:r>
      <w:r w:rsidRPr="00B7524B">
        <w:rPr>
          <w:rFonts w:ascii="Arial" w:hAnsi="Arial" w:cs="Arial"/>
          <w:sz w:val="22"/>
          <w:szCs w:val="22"/>
        </w:rPr>
        <w:t xml:space="preserve"> [for the past five years (most recent listed first)]</w:t>
      </w:r>
    </w:p>
    <w:p w:rsidRPr="00B7524B" w:rsidR="00852CC0" w:rsidP="00465F93" w:rsidRDefault="00852CC0" w14:paraId="6719F480" w14:textId="77777777">
      <w:pPr>
        <w:tabs>
          <w:tab w:val="left" w:pos="0"/>
          <w:tab w:val="left" w:pos="284"/>
        </w:tabs>
        <w:rPr>
          <w:rFonts w:ascii="Arial" w:hAnsi="Arial" w:cs="Arial"/>
          <w:bCs/>
          <w:sz w:val="22"/>
          <w:szCs w:val="22"/>
        </w:rPr>
      </w:pPr>
    </w:p>
    <w:p w:rsidRPr="00B7524B" w:rsidR="00665133" w:rsidP="00465F93" w:rsidRDefault="00665133" w14:paraId="69C5C6A3" w14:textId="77777777">
      <w:pPr>
        <w:tabs>
          <w:tab w:val="left" w:pos="0"/>
          <w:tab w:val="left" w:pos="284"/>
        </w:tabs>
        <w:rPr>
          <w:rFonts w:ascii="Arial" w:hAnsi="Arial" w:cs="Arial"/>
          <w:bCs/>
          <w:sz w:val="22"/>
          <w:szCs w:val="22"/>
        </w:rPr>
      </w:pPr>
    </w:p>
    <w:p w:rsidRPr="00B7524B" w:rsidR="000C0552" w:rsidP="00465F93" w:rsidRDefault="000C0552" w14:paraId="63625559" w14:textId="77777777">
      <w:pPr>
        <w:tabs>
          <w:tab w:val="left" w:pos="0"/>
          <w:tab w:val="left" w:pos="284"/>
        </w:tabs>
        <w:rPr>
          <w:rFonts w:ascii="Arial" w:hAnsi="Arial" w:cs="Arial"/>
          <w:bCs/>
          <w:sz w:val="22"/>
          <w:szCs w:val="22"/>
        </w:rPr>
      </w:pPr>
    </w:p>
    <w:p w:rsidRPr="00B7524B" w:rsidR="000C0552" w:rsidP="00465F93" w:rsidRDefault="000C0552" w14:paraId="4E711405" w14:textId="77777777">
      <w:pPr>
        <w:tabs>
          <w:tab w:val="left" w:pos="0"/>
          <w:tab w:val="left" w:pos="284"/>
        </w:tabs>
        <w:rPr>
          <w:rFonts w:ascii="Arial" w:hAnsi="Arial" w:cs="Arial"/>
          <w:bCs/>
          <w:sz w:val="22"/>
          <w:szCs w:val="22"/>
        </w:rPr>
      </w:pPr>
    </w:p>
    <w:p w:rsidRPr="00B7524B" w:rsidR="000C0552" w:rsidRDefault="000C0552" w14:paraId="6319D1BD" w14:textId="77777777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B7524B">
        <w:rPr>
          <w:rFonts w:ascii="Arial" w:hAnsi="Arial" w:cs="Arial"/>
          <w:sz w:val="22"/>
          <w:szCs w:val="22"/>
        </w:rPr>
        <w:br w:type="page"/>
      </w:r>
    </w:p>
    <w:p w:rsidRPr="00B7524B" w:rsidR="00665133" w:rsidP="00665133" w:rsidRDefault="00665133" w14:paraId="70903C43" w14:textId="77777777">
      <w:pPr>
        <w:tabs>
          <w:tab w:val="left" w:pos="0"/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B7524B">
        <w:rPr>
          <w:rFonts w:ascii="Arial" w:hAnsi="Arial" w:cs="Arial"/>
          <w:sz w:val="22"/>
          <w:szCs w:val="22"/>
        </w:rPr>
        <w:lastRenderedPageBreak/>
        <w:t>V</w:t>
      </w:r>
      <w:r w:rsidRPr="00B7524B">
        <w:rPr>
          <w:rFonts w:ascii="Arial" w:hAnsi="Arial" w:cs="Arial"/>
          <w:sz w:val="22"/>
          <w:szCs w:val="22"/>
        </w:rPr>
        <w:tab/>
      </w:r>
      <w:r w:rsidRPr="00B7524B">
        <w:rPr>
          <w:rFonts w:ascii="Arial" w:hAnsi="Arial" w:cs="Arial"/>
          <w:b/>
          <w:sz w:val="22"/>
          <w:szCs w:val="22"/>
        </w:rPr>
        <w:t>Projects</w:t>
      </w:r>
      <w:r w:rsidRPr="00B7524B">
        <w:rPr>
          <w:rFonts w:ascii="Arial" w:hAnsi="Arial" w:cs="Arial"/>
          <w:sz w:val="22"/>
          <w:szCs w:val="22"/>
        </w:rPr>
        <w:t xml:space="preserve"> </w:t>
      </w:r>
      <w:r w:rsidRPr="00B7524B">
        <w:rPr>
          <w:rFonts w:ascii="Arial" w:hAnsi="Arial" w:cs="Arial"/>
          <w:b/>
          <w:sz w:val="22"/>
          <w:szCs w:val="22"/>
        </w:rPr>
        <w:t>Commitment</w:t>
      </w:r>
      <w:r w:rsidRPr="00B7524B">
        <w:rPr>
          <w:rFonts w:ascii="Arial" w:hAnsi="Arial" w:cs="Arial"/>
          <w:sz w:val="22"/>
          <w:szCs w:val="22"/>
        </w:rPr>
        <w:t xml:space="preserve"> </w:t>
      </w:r>
    </w:p>
    <w:p w:rsidRPr="00B7524B" w:rsidR="00957552" w:rsidP="000C0552" w:rsidRDefault="00957552" w14:paraId="6864D92A" w14:textId="77777777">
      <w:pPr>
        <w:tabs>
          <w:tab w:val="left" w:pos="630"/>
        </w:tabs>
        <w:spacing w:line="276" w:lineRule="auto"/>
        <w:ind w:left="630" w:right="8" w:hanging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7524B">
        <w:rPr>
          <w:rFonts w:ascii="Arial" w:hAnsi="Arial" w:cs="Arial"/>
          <w:color w:val="000000" w:themeColor="text1"/>
          <w:sz w:val="22"/>
          <w:szCs w:val="22"/>
        </w:rPr>
        <w:t>(A)</w:t>
      </w:r>
      <w:r w:rsidRPr="00B7524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B7524B">
        <w:rPr>
          <w:rFonts w:ascii="Arial" w:hAnsi="Arial" w:cs="Arial"/>
          <w:color w:val="000000" w:themeColor="text1"/>
          <w:sz w:val="22"/>
          <w:szCs w:val="22"/>
        </w:rPr>
        <w:t>Please include your commitments for all current application(s)/submission(s) in section A.</w:t>
      </w:r>
    </w:p>
    <w:p w:rsidRPr="00B7524B" w:rsidR="000C0552" w:rsidP="000C0552" w:rsidRDefault="000C0552" w14:paraId="7FEBFFCA" w14:textId="77777777">
      <w:pPr>
        <w:tabs>
          <w:tab w:val="left" w:pos="630"/>
        </w:tabs>
        <w:spacing w:line="276" w:lineRule="auto"/>
        <w:ind w:left="630" w:right="8" w:hanging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Pr="00B7524B" w:rsidR="00665133" w:rsidP="00957552" w:rsidRDefault="00957552" w14:paraId="1BC0D8ED" w14:textId="77777777">
      <w:pPr>
        <w:spacing w:line="276" w:lineRule="auto"/>
        <w:ind w:left="630" w:right="8" w:hanging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7524B">
        <w:rPr>
          <w:rFonts w:ascii="Arial" w:hAnsi="Arial" w:cs="Arial"/>
          <w:color w:val="000000" w:themeColor="text1"/>
          <w:sz w:val="22"/>
          <w:szCs w:val="22"/>
        </w:rPr>
        <w:t xml:space="preserve">(B) For all applicants: Please list your funded projects for the past five years in section B. </w:t>
      </w:r>
    </w:p>
    <w:tbl>
      <w:tblPr>
        <w:tblStyle w:val="TableGrid"/>
        <w:tblpPr w:leftFromText="180" w:rightFromText="180" w:vertAnchor="text" w:horzAnchor="margin" w:tblpXSpec="center" w:tblpY="397"/>
        <w:tblW w:w="13248" w:type="dxa"/>
        <w:tblLayout w:type="fixed"/>
        <w:tblLook w:val="04A0" w:firstRow="1" w:lastRow="0" w:firstColumn="1" w:lastColumn="0" w:noHBand="0" w:noVBand="1"/>
      </w:tblPr>
      <w:tblGrid>
        <w:gridCol w:w="3798"/>
        <w:gridCol w:w="1620"/>
        <w:gridCol w:w="1350"/>
        <w:gridCol w:w="1350"/>
        <w:gridCol w:w="1440"/>
        <w:gridCol w:w="1080"/>
        <w:gridCol w:w="1170"/>
        <w:gridCol w:w="1440"/>
      </w:tblGrid>
      <w:tr w:rsidRPr="00B7524B" w:rsidR="000C0552" w:rsidTr="05EB42CB" w14:paraId="3F80DB75" w14:textId="77777777">
        <w:trPr>
          <w:trHeight w:val="487"/>
        </w:trPr>
        <w:tc>
          <w:tcPr>
            <w:tcW w:w="3798" w:type="dxa"/>
            <w:vMerge w:val="restart"/>
            <w:tcMar/>
          </w:tcPr>
          <w:p w:rsidRPr="00B7524B" w:rsidR="000C0552" w:rsidP="0026334B" w:rsidRDefault="000C0552" w14:paraId="504ECF58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524B">
              <w:rPr>
                <w:rFonts w:ascii="Arial" w:hAnsi="Arial" w:cs="Arial"/>
                <w:b/>
                <w:sz w:val="22"/>
                <w:szCs w:val="22"/>
              </w:rPr>
              <w:t>Project Title</w:t>
            </w:r>
          </w:p>
        </w:tc>
        <w:tc>
          <w:tcPr>
            <w:tcW w:w="1620" w:type="dxa"/>
            <w:vMerge w:val="restart"/>
            <w:tcMar/>
          </w:tcPr>
          <w:p w:rsidRPr="00B7524B" w:rsidR="000C0552" w:rsidP="0026334B" w:rsidRDefault="000C0552" w14:paraId="7A75353D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524B">
              <w:rPr>
                <w:rFonts w:ascii="Arial" w:hAnsi="Arial" w:cs="Arial"/>
                <w:b/>
                <w:sz w:val="22"/>
                <w:szCs w:val="22"/>
              </w:rPr>
              <w:t>Role</w:t>
            </w:r>
          </w:p>
          <w:p w:rsidRPr="00B7524B" w:rsidR="000C0552" w:rsidP="0026334B" w:rsidRDefault="000C0552" w14:paraId="7D884FEE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524B">
              <w:rPr>
                <w:rFonts w:ascii="Arial" w:hAnsi="Arial" w:cs="Arial"/>
                <w:sz w:val="22"/>
                <w:szCs w:val="22"/>
              </w:rPr>
              <w:t>E.g. PI, co-PI, Collaborator</w:t>
            </w:r>
          </w:p>
        </w:tc>
        <w:tc>
          <w:tcPr>
            <w:tcW w:w="1350" w:type="dxa"/>
            <w:vMerge w:val="restart"/>
            <w:tcMar/>
          </w:tcPr>
          <w:p w:rsidRPr="00B7524B" w:rsidR="000C0552" w:rsidP="0026334B" w:rsidRDefault="000C0552" w14:paraId="716F5784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524B">
              <w:rPr>
                <w:rFonts w:ascii="Arial" w:hAnsi="Arial" w:cs="Arial"/>
                <w:b/>
                <w:sz w:val="22"/>
                <w:szCs w:val="22"/>
              </w:rPr>
              <w:t>Funding Agency</w:t>
            </w:r>
          </w:p>
        </w:tc>
        <w:tc>
          <w:tcPr>
            <w:tcW w:w="1350" w:type="dxa"/>
            <w:vMerge w:val="restart"/>
            <w:tcMar/>
          </w:tcPr>
          <w:p w:rsidRPr="00B7524B" w:rsidR="000C0552" w:rsidP="0026334B" w:rsidRDefault="000C0552" w14:paraId="577D5F1C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524B">
              <w:rPr>
                <w:rFonts w:ascii="Arial" w:hAnsi="Arial" w:cs="Arial"/>
                <w:b/>
                <w:sz w:val="22"/>
                <w:szCs w:val="22"/>
              </w:rPr>
              <w:t>Project Number</w:t>
            </w:r>
          </w:p>
        </w:tc>
        <w:tc>
          <w:tcPr>
            <w:tcW w:w="1440" w:type="dxa"/>
            <w:vMerge w:val="restart"/>
            <w:tcMar/>
          </w:tcPr>
          <w:p w:rsidRPr="00B7524B" w:rsidR="000C0552" w:rsidP="0026334B" w:rsidRDefault="000C0552" w14:paraId="7FB68E42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524B">
              <w:rPr>
                <w:rFonts w:ascii="Arial" w:hAnsi="Arial" w:cs="Arial"/>
                <w:b/>
                <w:sz w:val="22"/>
                <w:szCs w:val="22"/>
              </w:rPr>
              <w:t>Hours Committed to Project Per Week</w:t>
            </w:r>
          </w:p>
        </w:tc>
        <w:tc>
          <w:tcPr>
            <w:tcW w:w="2250" w:type="dxa"/>
            <w:gridSpan w:val="2"/>
            <w:tcMar/>
          </w:tcPr>
          <w:p w:rsidRPr="00B7524B" w:rsidR="000C0552" w:rsidP="0026334B" w:rsidRDefault="000C0552" w14:paraId="197C790F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524B">
              <w:rPr>
                <w:rFonts w:ascii="Arial" w:hAnsi="Arial" w:cs="Arial"/>
                <w:b/>
                <w:sz w:val="22"/>
                <w:szCs w:val="22"/>
              </w:rPr>
              <w:t>Duration of Project</w:t>
            </w:r>
          </w:p>
        </w:tc>
        <w:tc>
          <w:tcPr>
            <w:tcW w:w="1440" w:type="dxa"/>
            <w:vMerge w:val="restart"/>
            <w:tcMar/>
          </w:tcPr>
          <w:p w:rsidRPr="00B7524B" w:rsidR="000C0552" w:rsidP="0026334B" w:rsidRDefault="000C0552" w14:paraId="573CEA52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524B">
              <w:rPr>
                <w:rFonts w:ascii="Arial" w:hAnsi="Arial" w:cs="Arial"/>
                <w:b/>
                <w:sz w:val="22"/>
                <w:szCs w:val="22"/>
              </w:rPr>
              <w:t>Amount</w:t>
            </w:r>
          </w:p>
          <w:p w:rsidRPr="00B7524B" w:rsidR="000C0552" w:rsidP="0026334B" w:rsidRDefault="000C0552" w14:paraId="56F63CA1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524B">
              <w:rPr>
                <w:rFonts w:ascii="Arial" w:hAnsi="Arial" w:cs="Arial"/>
                <w:b/>
                <w:sz w:val="22"/>
                <w:szCs w:val="22"/>
              </w:rPr>
              <w:t>(in S$)</w:t>
            </w:r>
          </w:p>
        </w:tc>
      </w:tr>
      <w:tr w:rsidRPr="00B7524B" w:rsidR="000C0552" w:rsidTr="05EB42CB" w14:paraId="1E7C49C2" w14:textId="77777777">
        <w:trPr>
          <w:trHeight w:val="566"/>
        </w:trPr>
        <w:tc>
          <w:tcPr>
            <w:tcW w:w="3798" w:type="dxa"/>
            <w:vMerge/>
            <w:tcMar/>
          </w:tcPr>
          <w:p w:rsidRPr="00B7524B" w:rsidR="000C0552" w:rsidP="0026334B" w:rsidRDefault="000C0552" w14:paraId="4D6FF1B8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  <w:tcMar/>
          </w:tcPr>
          <w:p w:rsidRPr="00B7524B" w:rsidR="000C0552" w:rsidP="0026334B" w:rsidRDefault="000C0552" w14:paraId="5A98EDFE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0" w:type="dxa"/>
            <w:vMerge/>
            <w:tcMar/>
          </w:tcPr>
          <w:p w:rsidRPr="00B7524B" w:rsidR="000C0552" w:rsidP="0026334B" w:rsidRDefault="000C0552" w14:paraId="37EF146C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0" w:type="dxa"/>
            <w:vMerge/>
            <w:tcMar/>
          </w:tcPr>
          <w:p w:rsidRPr="00B7524B" w:rsidR="000C0552" w:rsidP="0026334B" w:rsidRDefault="000C0552" w14:paraId="69EF4355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vMerge/>
            <w:tcMar/>
          </w:tcPr>
          <w:p w:rsidRPr="00B7524B" w:rsidR="000C0552" w:rsidP="0026334B" w:rsidRDefault="000C0552" w14:paraId="1AF6F464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0F0A5202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524B"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19F8DA9D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524B"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1440" w:type="dxa"/>
            <w:vMerge/>
            <w:tcMar/>
          </w:tcPr>
          <w:p w:rsidRPr="00B7524B" w:rsidR="000C0552" w:rsidP="0026334B" w:rsidRDefault="000C0552" w14:paraId="7AE7823D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B7524B" w:rsidR="000C0552" w:rsidTr="05EB42CB" w14:paraId="300093A8" w14:textId="77777777">
        <w:trPr>
          <w:trHeight w:val="611" w:hRule="exact"/>
        </w:trPr>
        <w:tc>
          <w:tcPr>
            <w:tcW w:w="13248" w:type="dxa"/>
            <w:gridSpan w:val="8"/>
            <w:shd w:val="clear" w:color="auto" w:fill="F2F2F2" w:themeFill="background1" w:themeFillShade="F2"/>
            <w:tcMar/>
          </w:tcPr>
          <w:p w:rsidRPr="00B7524B" w:rsidR="000C0552" w:rsidP="0026334B" w:rsidRDefault="000C0552" w14:paraId="21266B06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before="60" w:after="6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7524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Commitments to project(s) submitted in the current grant call, listing the </w:t>
            </w:r>
            <w:r w:rsidRPr="00B7524B">
              <w:rPr>
                <w:rFonts w:ascii="Arial" w:hAnsi="Arial" w:cs="Arial"/>
                <w:sz w:val="22"/>
                <w:szCs w:val="22"/>
              </w:rPr>
              <w:t xml:space="preserve">project with the latest end date first </w:t>
            </w:r>
          </w:p>
          <w:p w:rsidRPr="00B7524B" w:rsidR="000C0552" w:rsidP="0026334B" w:rsidRDefault="000C0552" w14:paraId="59E48CF6" w14:textId="77777777">
            <w:pPr>
              <w:pStyle w:val="ListParagraph"/>
              <w:tabs>
                <w:tab w:val="left" w:pos="0"/>
              </w:tabs>
              <w:spacing w:before="60" w:after="6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7524B">
              <w:rPr>
                <w:rFonts w:ascii="Arial" w:hAnsi="Arial" w:cs="Arial"/>
                <w:sz w:val="22"/>
                <w:szCs w:val="22"/>
              </w:rPr>
              <w:t>(</w:t>
            </w:r>
            <w:r w:rsidRPr="00B7524B">
              <w:rPr>
                <w:rFonts w:ascii="Arial" w:hAnsi="Arial" w:cs="Arial"/>
                <w:i/>
                <w:sz w:val="22"/>
                <w:szCs w:val="22"/>
              </w:rPr>
              <w:t>only applicable for</w:t>
            </w:r>
            <w:r w:rsidRPr="00B7524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project team members from OER/NI</w:t>
            </w:r>
            <w:r w:rsidRPr="00B7524B">
              <w:rPr>
                <w:rFonts w:ascii="Arial" w:hAnsi="Arial" w:cs="Arial"/>
                <w:color w:val="000000" w:themeColor="text1"/>
                <w:sz w:val="22"/>
                <w:szCs w:val="22"/>
              </w:rPr>
              <w:t>E on research track)</w:t>
            </w:r>
          </w:p>
        </w:tc>
      </w:tr>
      <w:tr w:rsidRPr="00B7524B" w:rsidR="000C0552" w:rsidTr="05EB42CB" w14:paraId="4344C22B" w14:textId="77777777">
        <w:trPr>
          <w:trHeight w:val="720" w:hRule="exact"/>
        </w:trPr>
        <w:tc>
          <w:tcPr>
            <w:tcW w:w="3798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212D6927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6627BDD4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1DAA64DB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2CEBDC2F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6F6ABA82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6C81F958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5147A95E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4539537D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7524B" w:rsidR="000C0552" w:rsidTr="05EB42CB" w14:paraId="6E08597B" w14:textId="77777777">
        <w:trPr>
          <w:trHeight w:val="720" w:hRule="exact"/>
        </w:trPr>
        <w:tc>
          <w:tcPr>
            <w:tcW w:w="3798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3FD9CAB5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2142487D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06E3A8DF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66D23519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294BE1DD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5F24B6B2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1E81BB95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720612B3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7524B" w:rsidR="000C0552" w:rsidTr="05EB42CB" w14:paraId="52D6856F" w14:textId="77777777">
        <w:trPr>
          <w:trHeight w:val="720" w:hRule="exact"/>
        </w:trPr>
        <w:tc>
          <w:tcPr>
            <w:tcW w:w="3798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515DB8A5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1381809D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6A2FC560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45B3D282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1E9FAEE1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6F04A58F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20504527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4279B9B7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7524B" w:rsidR="000C0552" w:rsidTr="05EB42CB" w14:paraId="376652CD" w14:textId="77777777">
        <w:trPr>
          <w:trHeight w:val="720" w:hRule="exact"/>
        </w:trPr>
        <w:tc>
          <w:tcPr>
            <w:tcW w:w="3798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0AC9D901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7C96C17E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3E89FF93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4F1E8D88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62288028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46C971FF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392719F4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2C1B8912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7524B" w:rsidR="000C0552" w:rsidTr="05EB42CB" w14:paraId="385D8E59" w14:textId="77777777">
        <w:trPr>
          <w:trHeight w:val="726" w:hRule="exact"/>
        </w:trPr>
        <w:tc>
          <w:tcPr>
            <w:tcW w:w="13248" w:type="dxa"/>
            <w:gridSpan w:val="8"/>
            <w:shd w:val="clear" w:color="auto" w:fill="F2F2F2" w:themeFill="background1" w:themeFillShade="F2"/>
            <w:tcMar/>
          </w:tcPr>
          <w:p w:rsidRPr="00B7524B" w:rsidR="000C0552" w:rsidP="0026334B" w:rsidRDefault="000C0552" w14:paraId="6B836573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5148"/>
              </w:tabs>
              <w:spacing w:before="60" w:after="6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7524B">
              <w:rPr>
                <w:rFonts w:ascii="Arial" w:hAnsi="Arial" w:cs="Arial"/>
                <w:sz w:val="22"/>
                <w:szCs w:val="22"/>
              </w:rPr>
              <w:t>Funded projects for the past five years,</w:t>
            </w:r>
            <w:r w:rsidRPr="00B7524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listing the </w:t>
            </w:r>
            <w:r w:rsidRPr="00B7524B">
              <w:rPr>
                <w:rFonts w:ascii="Arial" w:hAnsi="Arial" w:cs="Arial"/>
                <w:sz w:val="22"/>
                <w:szCs w:val="22"/>
              </w:rPr>
              <w:t xml:space="preserve">project with the latest end date first </w:t>
            </w:r>
          </w:p>
          <w:p w:rsidRPr="00B7524B" w:rsidR="000C0552" w:rsidP="0026334B" w:rsidRDefault="000C0552" w14:paraId="2AD7EAF5" w14:textId="77777777">
            <w:pPr>
              <w:tabs>
                <w:tab w:val="left" w:pos="5148"/>
              </w:tabs>
              <w:spacing w:before="60" w:after="60"/>
              <w:ind w:left="360"/>
              <w:rPr>
                <w:rFonts w:ascii="Arial" w:hAnsi="Arial" w:cs="Arial"/>
                <w:i/>
                <w:sz w:val="22"/>
                <w:szCs w:val="22"/>
              </w:rPr>
            </w:pPr>
            <w:r w:rsidRPr="00B7524B">
              <w:rPr>
                <w:rFonts w:ascii="Arial" w:hAnsi="Arial" w:cs="Arial"/>
                <w:i/>
                <w:sz w:val="22"/>
                <w:szCs w:val="22"/>
              </w:rPr>
              <w:t>(Compulsory for all applicants)</w:t>
            </w:r>
          </w:p>
        </w:tc>
      </w:tr>
      <w:tr w:rsidRPr="00B7524B" w:rsidR="000C0552" w:rsidTr="05EB42CB" w14:paraId="5FD81BC6" w14:textId="77777777">
        <w:trPr>
          <w:trHeight w:val="720" w:hRule="exact"/>
        </w:trPr>
        <w:tc>
          <w:tcPr>
            <w:tcW w:w="3798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782AC1E6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1B5D7F08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6CDF0DBA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441E7EC6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60F2427A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48ED2646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4CE2311B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1C82C54F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7524B" w:rsidR="000C0552" w:rsidTr="05EB42CB" w14:paraId="1CFE85EC" w14:textId="77777777">
        <w:trPr>
          <w:trHeight w:val="720" w:hRule="exact"/>
        </w:trPr>
        <w:tc>
          <w:tcPr>
            <w:tcW w:w="3798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00AE5DFD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3C586B55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271A6D1B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3BD85FDA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76E20D20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591E8A25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03A6A1A9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2A94794F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7524B" w:rsidR="000C0552" w:rsidTr="05EB42CB" w14:paraId="65F1A889" w14:textId="77777777">
        <w:trPr>
          <w:trHeight w:val="720" w:hRule="exact"/>
        </w:trPr>
        <w:tc>
          <w:tcPr>
            <w:tcW w:w="3798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6B646761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05DEDA5F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516C11CD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39F3D484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5A2CAD22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7EFAE1BE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79B3218B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681AC482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7524B" w:rsidR="000C0552" w:rsidTr="05EB42CB" w14:paraId="7F290DEC" w14:textId="77777777">
        <w:trPr>
          <w:trHeight w:val="720" w:hRule="exact"/>
        </w:trPr>
        <w:tc>
          <w:tcPr>
            <w:tcW w:w="3798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02DB6C89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36DF724D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3530C619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2B2C7A8F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646692BE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4E187836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1BC88CC1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77CC997B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7524B" w:rsidR="000C0552" w:rsidTr="05EB42CB" w14:paraId="1AA9E151" w14:textId="77777777">
        <w:trPr>
          <w:trHeight w:val="720" w:hRule="exact"/>
        </w:trPr>
        <w:tc>
          <w:tcPr>
            <w:tcW w:w="3798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65081BE1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B7524B" w:rsidR="000C0552" w:rsidP="0026334B" w:rsidRDefault="000C0552" w14:paraId="03227E67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5D57EBF7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11044591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6BED8631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124200B0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09210F39" w14:textId="77777777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5451A26C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tcMar/>
          </w:tcPr>
          <w:p w:rsidRPr="00B7524B" w:rsidR="000C0552" w:rsidP="0026334B" w:rsidRDefault="000C0552" w14:paraId="5AD0E339" w14:textId="7777777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7524B" w:rsidR="000C0552" w:rsidTr="05EB42CB" w14:paraId="1236BE6A" w14:textId="77777777">
        <w:trPr>
          <w:trHeight w:val="1181" w:hRule="exact"/>
        </w:trPr>
        <w:tc>
          <w:tcPr>
            <w:tcW w:w="8118" w:type="dxa"/>
            <w:gridSpan w:val="4"/>
            <w:shd w:val="clear" w:color="auto" w:fill="F2F2F2" w:themeFill="background1" w:themeFillShade="F2"/>
            <w:tcMar/>
          </w:tcPr>
          <w:p w:rsidRPr="00B7524B" w:rsidR="000C0552" w:rsidP="0026334B" w:rsidRDefault="000C0552" w14:paraId="0235B194" w14:textId="77777777">
            <w:pPr>
              <w:tabs>
                <w:tab w:val="left" w:pos="0"/>
              </w:tabs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7524B">
              <w:rPr>
                <w:rFonts w:ascii="Arial" w:hAnsi="Arial" w:cs="Arial"/>
                <w:b/>
                <w:sz w:val="22"/>
                <w:szCs w:val="22"/>
              </w:rPr>
              <w:t>Total Time Committed to Projects [on-going and current submission(s)] Per Week:</w:t>
            </w:r>
          </w:p>
          <w:p w:rsidRPr="00B7524B" w:rsidR="000C0552" w:rsidP="30FA2735" w:rsidRDefault="000C0552" w14:paraId="60EA2360" w14:textId="3A8B6376" w14:noSpellErr="1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5EB42CB" w:rsidR="000C0552">
              <w:rPr>
                <w:rFonts w:ascii="Arial" w:hAnsi="Arial" w:cs="Arial"/>
                <w:sz w:val="22"/>
                <w:szCs w:val="22"/>
              </w:rPr>
              <w:t>(</w:t>
            </w:r>
            <w:r w:rsidRPr="05EB42CB" w:rsidR="000C0552">
              <w:rPr>
                <w:rFonts w:ascii="Arial" w:hAnsi="Arial" w:cs="Arial"/>
                <w:i w:val="1"/>
                <w:iCs w:val="1"/>
                <w:sz w:val="22"/>
                <w:szCs w:val="22"/>
              </w:rPr>
              <w:t>only applicable for</w:t>
            </w:r>
            <w:r w:rsidRPr="05EB42CB" w:rsidR="000C0552">
              <w:rPr>
                <w:rFonts w:ascii="Arial" w:hAnsi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project team members from OER/NI</w:t>
            </w:r>
            <w:r w:rsidRPr="05EB42CB" w:rsidR="000C0552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E on research track</w:t>
            </w:r>
            <w:r w:rsidRPr="05EB42CB" w:rsidR="000C0552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)</w:t>
            </w:r>
            <w:r w:rsidRPr="05EB42CB" w:rsidR="000C055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 </w:t>
            </w:r>
          </w:p>
        </w:tc>
        <w:tc>
          <w:tcPr>
            <w:tcW w:w="5130" w:type="dxa"/>
            <w:gridSpan w:val="4"/>
            <w:shd w:val="clear" w:color="auto" w:fill="F2F2F2" w:themeFill="background1" w:themeFillShade="F2"/>
            <w:tcMar/>
          </w:tcPr>
          <w:p w:rsidRPr="00B7524B" w:rsidR="000C0552" w:rsidP="0055500F" w:rsidRDefault="00660E21" w14:paraId="115C04F4" w14:textId="77777777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659848"/>
                <w:placeholder>
                  <w:docPart w:val="6CA8636EF5D746508B6D17D8390024A9"/>
                </w:placeholder>
                <w:showingPlcHdr/>
              </w:sdtPr>
              <w:sdtEndPr/>
              <w:sdtContent>
                <w:r w:rsidRPr="00B7524B" w:rsidR="000C055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Enter Hours Committed</w:t>
                </w:r>
              </w:sdtContent>
            </w:sdt>
            <w:r w:rsidRPr="00B7524B" w:rsidR="000C055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:rsidRPr="00B7524B" w:rsidR="00852CC0" w:rsidP="00465F93" w:rsidRDefault="00852CC0" w14:paraId="59339DB5" w14:textId="77777777">
      <w:pPr>
        <w:tabs>
          <w:tab w:val="left" w:pos="0"/>
          <w:tab w:val="left" w:pos="284"/>
        </w:tabs>
        <w:rPr>
          <w:rFonts w:ascii="Arial" w:hAnsi="Arial" w:cs="Arial"/>
          <w:bCs/>
          <w:sz w:val="22"/>
          <w:szCs w:val="22"/>
        </w:rPr>
      </w:pPr>
    </w:p>
    <w:p w:rsidRPr="00B7524B" w:rsidR="00852CC0" w:rsidP="00465F93" w:rsidRDefault="00852CC0" w14:paraId="2C36013F" w14:textId="7777777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Pr="00B7524B" w:rsidR="00852CC0" w:rsidP="30FA2735" w:rsidRDefault="00852CC0" w14:paraId="2EDA9538" w14:textId="4B406B02" w14:noSpellErr="1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5EB42CB" w:rsidR="00852CC0">
        <w:rPr>
          <w:rFonts w:ascii="Arial" w:hAnsi="Arial" w:cs="Arial"/>
          <w:sz w:val="22"/>
          <w:szCs w:val="22"/>
        </w:rPr>
        <w:t>VI</w:t>
      </w:r>
      <w:r>
        <w:tab/>
      </w:r>
      <w:r w:rsidRPr="05EB42CB" w:rsidR="7C3D0FF2">
        <w:rPr>
          <w:rFonts w:ascii="Arial" w:hAnsi="Arial" w:cs="Arial"/>
          <w:sz w:val="22"/>
          <w:szCs w:val="22"/>
        </w:rPr>
        <w:t xml:space="preserve"> </w:t>
      </w:r>
      <w:r w:rsidRPr="05EB42CB" w:rsidR="00852CC0">
        <w:rPr>
          <w:rFonts w:ascii="Arial" w:hAnsi="Arial" w:cs="Arial"/>
          <w:sz w:val="22"/>
          <w:szCs w:val="22"/>
        </w:rPr>
        <w:t>Please</w:t>
      </w:r>
      <w:r w:rsidRPr="05EB42CB" w:rsidR="00852CC0">
        <w:rPr>
          <w:rFonts w:ascii="Arial" w:hAnsi="Arial" w:cs="Arial"/>
          <w:sz w:val="22"/>
          <w:szCs w:val="22"/>
        </w:rPr>
        <w:t xml:space="preserve"> describe significant outcomes </w:t>
      </w:r>
      <w:r w:rsidRPr="05EB42CB" w:rsidR="00807CC1">
        <w:rPr>
          <w:rFonts w:ascii="Arial" w:hAnsi="Arial" w:cs="Arial"/>
          <w:sz w:val="22"/>
          <w:szCs w:val="22"/>
        </w:rPr>
        <w:t>of a recently completed funded</w:t>
      </w:r>
      <w:r w:rsidRPr="05EB42CB" w:rsidR="00852CC0">
        <w:rPr>
          <w:rFonts w:ascii="Arial" w:hAnsi="Arial" w:cs="Arial"/>
          <w:sz w:val="22"/>
          <w:szCs w:val="22"/>
        </w:rPr>
        <w:t xml:space="preserve"> project, if any</w:t>
      </w:r>
      <w:ins w:author="Hiu Jia Hui" w:date="2025-07-25T14:07:00Z" w:id="590454387">
        <w:r w:rsidRPr="05EB42CB" w:rsidR="00440FE7">
          <w:rPr>
            <w:rFonts w:ascii="Arial" w:hAnsi="Arial" w:cs="Arial"/>
            <w:sz w:val="22"/>
            <w:szCs w:val="22"/>
          </w:rPr>
          <w:t>.</w:t>
        </w:r>
      </w:ins>
    </w:p>
    <w:p w:rsidRPr="00B7524B" w:rsidR="00852CC0" w:rsidP="00465F93" w:rsidRDefault="00852CC0" w14:paraId="129B5C30" w14:textId="77777777">
      <w:pPr>
        <w:tabs>
          <w:tab w:val="left" w:pos="0"/>
          <w:tab w:val="left" w:pos="284"/>
        </w:tabs>
        <w:rPr>
          <w:rFonts w:ascii="Arial" w:hAnsi="Arial" w:cs="Arial"/>
          <w:sz w:val="22"/>
          <w:szCs w:val="22"/>
        </w:rPr>
      </w:pPr>
    </w:p>
    <w:p w:rsidRPr="00B7524B" w:rsidR="00852CC0" w:rsidP="00465F93" w:rsidRDefault="00852CC0" w14:paraId="6D2C64EB" w14:textId="77777777">
      <w:pPr>
        <w:tabs>
          <w:tab w:val="left" w:pos="0"/>
          <w:tab w:val="left" w:pos="284"/>
        </w:tabs>
        <w:rPr>
          <w:rFonts w:ascii="Arial" w:hAnsi="Arial" w:cs="Arial"/>
          <w:sz w:val="22"/>
          <w:szCs w:val="22"/>
        </w:rPr>
      </w:pPr>
    </w:p>
    <w:p w:rsidRPr="00B7524B" w:rsidR="007D0966" w:rsidP="00465F93" w:rsidRDefault="00852CC0" w14:paraId="5B287026" w14:textId="77777777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B7524B">
        <w:rPr>
          <w:rFonts w:ascii="Arial" w:hAnsi="Arial" w:cs="Arial"/>
          <w:sz w:val="22"/>
          <w:szCs w:val="22"/>
        </w:rPr>
        <w:t xml:space="preserve">VII </w:t>
      </w:r>
      <w:r w:rsidRPr="00B7524B">
        <w:rPr>
          <w:rFonts w:ascii="Arial" w:hAnsi="Arial" w:cs="Arial"/>
          <w:b/>
          <w:sz w:val="22"/>
          <w:szCs w:val="22"/>
        </w:rPr>
        <w:t>Publications</w:t>
      </w:r>
      <w:r w:rsidRPr="00B7524B">
        <w:rPr>
          <w:rFonts w:ascii="Arial" w:hAnsi="Arial" w:cs="Arial"/>
          <w:sz w:val="22"/>
          <w:szCs w:val="22"/>
        </w:rPr>
        <w:t xml:space="preserve"> (limit to 10, most recent listed first)</w:t>
      </w:r>
    </w:p>
    <w:sectPr w:rsidRPr="00B7524B" w:rsidR="007D0966" w:rsidSect="000934EA">
      <w:headerReference w:type="default" r:id="rId11"/>
      <w:footerReference w:type="default" r:id="rId12"/>
      <w:pgSz w:w="16838" w:h="11906" w:orient="landscape"/>
      <w:pgMar w:top="108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1361" w:rsidP="00465F93" w:rsidRDefault="00E11361" w14:paraId="5CAE971A" w14:textId="77777777">
      <w:r>
        <w:separator/>
      </w:r>
    </w:p>
  </w:endnote>
  <w:endnote w:type="continuationSeparator" w:id="0">
    <w:p w:rsidR="00E11361" w:rsidP="00465F93" w:rsidRDefault="00E11361" w14:paraId="409AEE3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49524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1C67" w:rsidP="00AC1C67" w:rsidRDefault="00AC1C67" w14:paraId="48415746" w14:textId="77777777">
        <w:pPr>
          <w:pStyle w:val="Footer"/>
        </w:pPr>
      </w:p>
      <w:p w:rsidRPr="00F13F9A" w:rsidR="00AC1C67" w:rsidP="00AC1C67" w:rsidRDefault="1AFC5021" w14:paraId="0DBDE1DD" w14:textId="4F0212A8">
        <w:pPr>
          <w:pStyle w:val="Footer"/>
          <w:rPr>
            <w:rFonts w:ascii="Arial" w:hAnsi="Arial" w:cs="Arial"/>
            <w:sz w:val="18"/>
            <w:szCs w:val="18"/>
            <w:lang w:val="en-US"/>
          </w:rPr>
        </w:pPr>
        <w:r w:rsidRPr="1AFC5021">
          <w:rPr>
            <w:rFonts w:ascii="Arial" w:hAnsi="Arial" w:cs="Arial"/>
            <w:sz w:val="18"/>
            <w:szCs w:val="18"/>
            <w:lang w:val="en-US"/>
          </w:rPr>
          <w:t>Version: 18 February 2025, ERFPO</w:t>
        </w:r>
      </w:p>
      <w:p w:rsidR="00AC1C67" w:rsidP="00A468A3" w:rsidRDefault="00A468A3" w14:paraId="488E8F0F" w14:textId="77777777">
        <w:pPr>
          <w:pStyle w:val="Footer"/>
          <w:tabs>
            <w:tab w:val="left" w:pos="1605"/>
            <w:tab w:val="right" w:pos="13958"/>
          </w:tabs>
        </w:pP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</w:r>
        <w:r w:rsidRPr="00F13F9A" w:rsidR="00AC1C67">
          <w:rPr>
            <w:rFonts w:ascii="Arial" w:hAnsi="Arial" w:cs="Arial"/>
            <w:sz w:val="18"/>
            <w:szCs w:val="18"/>
          </w:rPr>
          <w:fldChar w:fldCharType="begin"/>
        </w:r>
        <w:r w:rsidRPr="00F13F9A" w:rsidR="00AC1C67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F13F9A" w:rsidR="00AC1C67">
          <w:rPr>
            <w:rFonts w:ascii="Arial" w:hAnsi="Arial" w:cs="Arial"/>
            <w:sz w:val="18"/>
            <w:szCs w:val="18"/>
          </w:rPr>
          <w:fldChar w:fldCharType="separate"/>
        </w:r>
        <w:r w:rsidR="00ED03ED">
          <w:rPr>
            <w:rFonts w:ascii="Arial" w:hAnsi="Arial" w:cs="Arial"/>
            <w:noProof/>
            <w:sz w:val="18"/>
            <w:szCs w:val="18"/>
          </w:rPr>
          <w:t>3</w:t>
        </w:r>
        <w:r w:rsidRPr="00F13F9A" w:rsidR="00AC1C67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:rsidRPr="00A67D76" w:rsidR="00465F93" w:rsidP="006E7B3F" w:rsidRDefault="006E7B3F" w14:paraId="20131FFF" w14:textId="77777777">
    <w:pPr>
      <w:pStyle w:val="Footer"/>
      <w:jc w:val="center"/>
      <w:rPr>
        <w:rFonts w:ascii="Arial" w:hAnsi="Arial" w:cs="Arial"/>
        <w:sz w:val="20"/>
        <w:lang w:val="en-US"/>
      </w:rPr>
    </w:pPr>
    <w:r w:rsidRPr="00A67D76">
      <w:rPr>
        <w:rFonts w:ascii="Arial" w:hAnsi="Arial" w:cs="Arial"/>
        <w:sz w:val="20"/>
        <w:lang w:val="en-US"/>
      </w:rPr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1361" w:rsidP="00465F93" w:rsidRDefault="00E11361" w14:paraId="2DF6E463" w14:textId="77777777">
      <w:r>
        <w:separator/>
      </w:r>
    </w:p>
  </w:footnote>
  <w:footnote w:type="continuationSeparator" w:id="0">
    <w:p w:rsidR="00E11361" w:rsidP="00465F93" w:rsidRDefault="00E11361" w14:paraId="048A5F4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67D76" w:rsidR="006E7B3F" w:rsidP="006E7B3F" w:rsidRDefault="006E7B3F" w14:paraId="30BA262E" w14:textId="77777777">
    <w:pPr>
      <w:jc w:val="center"/>
      <w:rPr>
        <w:rFonts w:ascii="Arial" w:hAnsi="Arial" w:cs="Arial"/>
        <w:sz w:val="20"/>
      </w:rPr>
    </w:pPr>
    <w:r w:rsidRPr="00A67D76">
      <w:rPr>
        <w:rFonts w:ascii="Arial" w:hAnsi="Arial" w:cs="Arial"/>
        <w:sz w:val="20"/>
      </w:rPr>
      <w:t>Confidential</w:t>
    </w:r>
  </w:p>
  <w:tbl>
    <w:tblPr>
      <w:tblW w:w="5000" w:type="pct"/>
      <w:tblBorders>
        <w:bottom w:val="single" w:color="808080" w:sz="18" w:space="0"/>
        <w:insideV w:val="single" w:color="808080" w:sz="18" w:space="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207"/>
      <w:gridCol w:w="1751"/>
    </w:tblGrid>
    <w:tr w:rsidR="00465F93" w:rsidTr="1AFC5021" w14:paraId="3DBC4FDB" w14:textId="77777777">
      <w:trPr>
        <w:trHeight w:val="288"/>
      </w:trPr>
      <w:tc>
        <w:tcPr>
          <w:tcW w:w="12420" w:type="dxa"/>
        </w:tcPr>
        <w:p w:rsidRPr="007024B4" w:rsidR="00465F93" w:rsidP="00CE13C6" w:rsidRDefault="00465F93" w14:paraId="70578D26" w14:textId="77777777">
          <w:pPr>
            <w:pStyle w:val="Header"/>
            <w:rPr>
              <w:rFonts w:ascii="Cambria" w:hAnsi="Cambria"/>
              <w:szCs w:val="24"/>
            </w:rPr>
          </w:pPr>
        </w:p>
      </w:tc>
      <w:tc>
        <w:tcPr>
          <w:tcW w:w="1768" w:type="dxa"/>
        </w:tcPr>
        <w:p w:rsidRPr="007024B4" w:rsidR="00465F93" w:rsidP="1AFC5021" w:rsidRDefault="1AFC5021" w14:paraId="69CECDDC" w14:textId="05FE7C24">
          <w:pPr>
            <w:pStyle w:val="Header"/>
            <w:rPr>
              <w:rFonts w:ascii="Cambria" w:hAnsi="Cambria"/>
              <w:b/>
              <w:bCs/>
              <w:lang w:val="en-US"/>
            </w:rPr>
          </w:pPr>
          <w:r w:rsidRPr="1AFC5021">
            <w:rPr>
              <w:rFonts w:ascii="Cambria" w:hAnsi="Cambria"/>
              <w:b/>
              <w:bCs/>
              <w:lang w:val="en-US"/>
            </w:rPr>
            <w:t>2025</w:t>
          </w:r>
        </w:p>
      </w:tc>
    </w:tr>
  </w:tbl>
  <w:p w:rsidR="00465F93" w:rsidRDefault="00465F93" w14:paraId="7C5063B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63A12"/>
    <w:multiLevelType w:val="hybridMultilevel"/>
    <w:tmpl w:val="3ED24928"/>
    <w:lvl w:ilvl="0" w:tplc="C4DA6392">
      <w:start w:val="1"/>
      <w:numFmt w:val="lowerLetter"/>
      <w:lvlText w:val="%1."/>
      <w:lvlJc w:val="left"/>
      <w:pPr>
        <w:ind w:left="720" w:hanging="360"/>
      </w:pPr>
      <w:rPr>
        <w:rFonts w:hint="default" w:ascii="Calibri" w:hAnsi="Calibri" w:cs="Courier New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91083"/>
    <w:multiLevelType w:val="hybridMultilevel"/>
    <w:tmpl w:val="DB9A6638"/>
    <w:lvl w:ilvl="0" w:tplc="E99CAF12">
      <w:start w:val="1"/>
      <w:numFmt w:val="upperLetter"/>
      <w:lvlText w:val="%1."/>
      <w:lvlJc w:val="left"/>
      <w:pPr>
        <w:ind w:left="720" w:hanging="360"/>
      </w:pPr>
      <w:rPr>
        <w:rFonts w:hint="default" w:ascii="Calibri" w:hAnsi="Calibri" w:cs="Courier New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016807">
    <w:abstractNumId w:val="0"/>
  </w:num>
  <w:num w:numId="2" w16cid:durableId="1461462462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Hiu Jia Hui">
    <w15:presenceInfo w15:providerId="AD" w15:userId="S::jhhiu@niestaff.cluster.nie.edu.sg::377db992-85b1-4fa0-adfa-ee86c2b408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C0"/>
    <w:rsid w:val="00027556"/>
    <w:rsid w:val="00054B7D"/>
    <w:rsid w:val="00073C80"/>
    <w:rsid w:val="000934EA"/>
    <w:rsid w:val="000A718D"/>
    <w:rsid w:val="000B102D"/>
    <w:rsid w:val="000B1F7E"/>
    <w:rsid w:val="000C0552"/>
    <w:rsid w:val="000F55B1"/>
    <w:rsid w:val="00110ADF"/>
    <w:rsid w:val="001F6659"/>
    <w:rsid w:val="00206583"/>
    <w:rsid w:val="00263D09"/>
    <w:rsid w:val="00280D4E"/>
    <w:rsid w:val="002D3F25"/>
    <w:rsid w:val="002E2C43"/>
    <w:rsid w:val="002F6F4D"/>
    <w:rsid w:val="003710EC"/>
    <w:rsid w:val="003778F8"/>
    <w:rsid w:val="003A09E0"/>
    <w:rsid w:val="00415989"/>
    <w:rsid w:val="0042263B"/>
    <w:rsid w:val="00440FE7"/>
    <w:rsid w:val="004543B4"/>
    <w:rsid w:val="00465F93"/>
    <w:rsid w:val="004829D2"/>
    <w:rsid w:val="00491287"/>
    <w:rsid w:val="004C7170"/>
    <w:rsid w:val="004D4376"/>
    <w:rsid w:val="005101F1"/>
    <w:rsid w:val="00526975"/>
    <w:rsid w:val="0055500F"/>
    <w:rsid w:val="005861E0"/>
    <w:rsid w:val="00587D2F"/>
    <w:rsid w:val="005A3D91"/>
    <w:rsid w:val="005E6082"/>
    <w:rsid w:val="006068FB"/>
    <w:rsid w:val="00660E21"/>
    <w:rsid w:val="00665133"/>
    <w:rsid w:val="006E1604"/>
    <w:rsid w:val="006E7B3F"/>
    <w:rsid w:val="006F3395"/>
    <w:rsid w:val="0076744F"/>
    <w:rsid w:val="007726EC"/>
    <w:rsid w:val="007752D6"/>
    <w:rsid w:val="007B349C"/>
    <w:rsid w:val="007D0966"/>
    <w:rsid w:val="007D7CE2"/>
    <w:rsid w:val="00807CC1"/>
    <w:rsid w:val="00820455"/>
    <w:rsid w:val="008205CC"/>
    <w:rsid w:val="00830858"/>
    <w:rsid w:val="00845A51"/>
    <w:rsid w:val="00852CC0"/>
    <w:rsid w:val="00864370"/>
    <w:rsid w:val="00864869"/>
    <w:rsid w:val="00876C5C"/>
    <w:rsid w:val="008A09A1"/>
    <w:rsid w:val="009121F7"/>
    <w:rsid w:val="00914EAB"/>
    <w:rsid w:val="00916AD3"/>
    <w:rsid w:val="009339F2"/>
    <w:rsid w:val="00941C2B"/>
    <w:rsid w:val="00943D21"/>
    <w:rsid w:val="00957552"/>
    <w:rsid w:val="009843E5"/>
    <w:rsid w:val="009B1BF2"/>
    <w:rsid w:val="009D1230"/>
    <w:rsid w:val="009E38CB"/>
    <w:rsid w:val="009F5F0D"/>
    <w:rsid w:val="00A3107B"/>
    <w:rsid w:val="00A33FED"/>
    <w:rsid w:val="00A356E3"/>
    <w:rsid w:val="00A468A3"/>
    <w:rsid w:val="00A5027C"/>
    <w:rsid w:val="00A67D76"/>
    <w:rsid w:val="00AC1C67"/>
    <w:rsid w:val="00AD59FC"/>
    <w:rsid w:val="00AF70AF"/>
    <w:rsid w:val="00B15A3F"/>
    <w:rsid w:val="00B57BB1"/>
    <w:rsid w:val="00B6703E"/>
    <w:rsid w:val="00B74D8C"/>
    <w:rsid w:val="00B7524B"/>
    <w:rsid w:val="00BA3122"/>
    <w:rsid w:val="00BA4116"/>
    <w:rsid w:val="00BA6046"/>
    <w:rsid w:val="00BE065E"/>
    <w:rsid w:val="00BE49FD"/>
    <w:rsid w:val="00C52930"/>
    <w:rsid w:val="00CA65CE"/>
    <w:rsid w:val="00CA7403"/>
    <w:rsid w:val="00CC3250"/>
    <w:rsid w:val="00CC3D1D"/>
    <w:rsid w:val="00CE13C6"/>
    <w:rsid w:val="00CE60D8"/>
    <w:rsid w:val="00D07393"/>
    <w:rsid w:val="00D11FCA"/>
    <w:rsid w:val="00D61344"/>
    <w:rsid w:val="00D67962"/>
    <w:rsid w:val="00D94C80"/>
    <w:rsid w:val="00DB70A2"/>
    <w:rsid w:val="00DE491B"/>
    <w:rsid w:val="00E11361"/>
    <w:rsid w:val="00E166F1"/>
    <w:rsid w:val="00E20623"/>
    <w:rsid w:val="00E42108"/>
    <w:rsid w:val="00ED03ED"/>
    <w:rsid w:val="00F13F9A"/>
    <w:rsid w:val="00F444E2"/>
    <w:rsid w:val="00F44EC0"/>
    <w:rsid w:val="00F460F6"/>
    <w:rsid w:val="00F734DB"/>
    <w:rsid w:val="00F82457"/>
    <w:rsid w:val="00FC3F39"/>
    <w:rsid w:val="00FF3F21"/>
    <w:rsid w:val="05EB42CB"/>
    <w:rsid w:val="14EE7EA4"/>
    <w:rsid w:val="1AFC5021"/>
    <w:rsid w:val="30FA2735"/>
    <w:rsid w:val="61E5A3E5"/>
    <w:rsid w:val="6F94255A"/>
    <w:rsid w:val="7C3D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E9F5B"/>
  <w15:docId w15:val="{C0C6F73C-83CB-43DC-93C7-7FB68A41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52CC0"/>
    <w:pPr>
      <w:spacing w:after="0" w:line="240" w:lineRule="auto"/>
    </w:pPr>
    <w:rPr>
      <w:rFonts w:ascii="Times New Roman" w:hAnsi="Times New Roman" w:eastAsia="SimSun" w:cs="Times New Roman"/>
      <w:sz w:val="24"/>
      <w:szCs w:val="20"/>
      <w:lang w:val="en-AU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F9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65F93"/>
    <w:rPr>
      <w:rFonts w:ascii="Times New Roman" w:hAnsi="Times New Roman" w:eastAsia="SimSun" w:cs="Times New Roman"/>
      <w:sz w:val="24"/>
      <w:szCs w:val="20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465F9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65F93"/>
    <w:rPr>
      <w:rFonts w:ascii="Times New Roman" w:hAnsi="Times New Roman" w:eastAsia="SimSun" w:cs="Times New Roman"/>
      <w:sz w:val="24"/>
      <w:szCs w:val="20"/>
      <w:lang w:val="en-AU" w:eastAsia="en-US"/>
    </w:rPr>
  </w:style>
  <w:style w:type="character" w:styleId="PlaceholderText">
    <w:name w:val="Placeholder Text"/>
    <w:basedOn w:val="DefaultParagraphFont"/>
    <w:uiPriority w:val="99"/>
    <w:semiHidden/>
    <w:rsid w:val="00BE065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65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E065E"/>
    <w:rPr>
      <w:rFonts w:ascii="Tahoma" w:hAnsi="Tahoma" w:eastAsia="SimSun" w:cs="Tahoma"/>
      <w:sz w:val="16"/>
      <w:szCs w:val="16"/>
      <w:lang w:val="en-AU" w:eastAsia="en-US"/>
    </w:rPr>
  </w:style>
  <w:style w:type="table" w:styleId="TableGrid">
    <w:name w:val="Table Grid"/>
    <w:basedOn w:val="TableNormal"/>
    <w:uiPriority w:val="59"/>
    <w:rsid w:val="006068F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861E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rFonts w:ascii="Times New Roman" w:hAnsi="Times New Roman" w:eastAsia="SimSun" w:cs="Times New Roman"/>
      <w:sz w:val="20"/>
      <w:szCs w:val="20"/>
      <w:lang w:val="en-A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F5F0D"/>
    <w:pPr>
      <w:spacing w:after="0" w:line="240" w:lineRule="auto"/>
    </w:pPr>
    <w:rPr>
      <w:rFonts w:ascii="Times New Roman" w:hAnsi="Times New Roman" w:eastAsia="SimSun" w:cs="Times New Roman"/>
      <w:sz w:val="24"/>
      <w:szCs w:val="20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D4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80D4E"/>
    <w:rPr>
      <w:rFonts w:ascii="Times New Roman" w:hAnsi="Times New Roman" w:eastAsia="SimSun" w:cs="Times New Roman"/>
      <w:b/>
      <w:bCs/>
      <w:sz w:val="20"/>
      <w:szCs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footer" Target="footer1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glossaryDocument" Target="glossary/document.xml" Id="rId15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microsoft.com/office/2011/relationships/people" Target="people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CA8636EF5D746508B6D17D839002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26114-44AA-44DC-91D4-DA59D72731CF}"/>
      </w:docPartPr>
      <w:docPartBody>
        <w:p w:rsidR="00EC5145" w:rsidP="007D7CE2" w:rsidRDefault="007D7CE2">
          <w:pPr>
            <w:pStyle w:val="6CA8636EF5D746508B6D17D8390024A9"/>
          </w:pPr>
          <w:r>
            <w:rPr>
              <w:rStyle w:val="PlaceholderText"/>
              <w:rFonts w:cstheme="minorHAnsi"/>
              <w:sz w:val="20"/>
            </w:rPr>
            <w:t>Enter Hours Committed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5DA"/>
    <w:rsid w:val="000776C3"/>
    <w:rsid w:val="000B33FB"/>
    <w:rsid w:val="00103E46"/>
    <w:rsid w:val="001958B8"/>
    <w:rsid w:val="002125DA"/>
    <w:rsid w:val="004119D5"/>
    <w:rsid w:val="00531CBC"/>
    <w:rsid w:val="007D7CE2"/>
    <w:rsid w:val="00820455"/>
    <w:rsid w:val="00864370"/>
    <w:rsid w:val="008E4F61"/>
    <w:rsid w:val="009A211F"/>
    <w:rsid w:val="00B2691C"/>
    <w:rsid w:val="00B7444B"/>
    <w:rsid w:val="00C1340B"/>
    <w:rsid w:val="00CB50FD"/>
    <w:rsid w:val="00DE0BB4"/>
    <w:rsid w:val="00EC5145"/>
    <w:rsid w:val="00EE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7CE2"/>
    <w:rPr>
      <w:color w:val="808080"/>
    </w:rPr>
  </w:style>
  <w:style w:type="paragraph" w:customStyle="1" w:styleId="6CA8636EF5D746508B6D17D8390024A9">
    <w:name w:val="6CA8636EF5D746508B6D17D8390024A9"/>
    <w:rsid w:val="007D7C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National Institute of Education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Yan Yi</dc:creator>
  <lastModifiedBy>Mirza Harith Bin Mustaffa</lastModifiedBy>
  <revision>13</revision>
  <dcterms:created xsi:type="dcterms:W3CDTF">2023-04-01T03:30:00.0000000Z</dcterms:created>
  <dcterms:modified xsi:type="dcterms:W3CDTF">2025-08-29T07:07:04.0322163Z</dcterms:modified>
</coreProperties>
</file>