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25D4" w:rsidR="00F625D4" w:rsidP="008060B5" w:rsidRDefault="00F625D4" w14:paraId="78E6658D" w14:textId="05A80289">
      <w:pPr>
        <w:spacing w:after="0" w:line="240" w:lineRule="auto"/>
        <w:jc w:val="center"/>
        <w:rPr>
          <w:rFonts w:ascii="Arial" w:hAnsi="Arial" w:cs="Arial"/>
          <w:i/>
          <w:iCs/>
          <w:sz w:val="22"/>
        </w:rPr>
      </w:pPr>
      <w:r w:rsidRPr="00F625D4">
        <w:rPr>
          <w:rFonts w:ascii="Arial" w:hAnsi="Arial" w:cs="Arial"/>
          <w:i/>
          <w:iCs/>
          <w:sz w:val="22"/>
        </w:rPr>
        <w:t xml:space="preserve">This document </w:t>
      </w:r>
      <w:r w:rsidR="0014085D">
        <w:rPr>
          <w:rFonts w:ascii="Arial" w:hAnsi="Arial" w:cs="Arial"/>
          <w:i/>
          <w:iCs/>
          <w:sz w:val="22"/>
        </w:rPr>
        <w:t>wa</w:t>
      </w:r>
      <w:r w:rsidRPr="00F625D4">
        <w:rPr>
          <w:rFonts w:ascii="Arial" w:hAnsi="Arial" w:cs="Arial"/>
          <w:i/>
          <w:iCs/>
          <w:sz w:val="22"/>
        </w:rPr>
        <w:t xml:space="preserve">s </w:t>
      </w:r>
      <w:r w:rsidR="00492DEE">
        <w:rPr>
          <w:rFonts w:ascii="Arial" w:hAnsi="Arial" w:cs="Arial"/>
          <w:i/>
          <w:iCs/>
          <w:sz w:val="22"/>
        </w:rPr>
        <w:t xml:space="preserve">last </w:t>
      </w:r>
      <w:r w:rsidRPr="00F625D4">
        <w:rPr>
          <w:rFonts w:ascii="Arial" w:hAnsi="Arial" w:cs="Arial"/>
          <w:i/>
          <w:iCs/>
          <w:sz w:val="22"/>
        </w:rPr>
        <w:t xml:space="preserve">sent to PI on </w:t>
      </w:r>
      <w:sdt>
        <w:sdtPr>
          <w:rPr>
            <w:rFonts w:ascii="Arial" w:hAnsi="Arial" w:cs="Arial"/>
            <w:i/>
            <w:iCs/>
            <w:color w:val="2B579A"/>
            <w:sz w:val="22"/>
            <w:shd w:val="clear" w:color="auto" w:fill="E6E6E6"/>
          </w:rPr>
          <w:id w:val="2088503022"/>
          <w:placeholder>
            <w:docPart w:val="DE528FB12ACC48C99369873E48001370"/>
          </w:placeholder>
          <w:showingPlcHdr/>
          <w:date w:fullDate="2025-02-11T00:00:00Z">
            <w:dateFormat w:val="d-MMM-yy"/>
            <w:lid w:val="en-US"/>
            <w:storeMappedDataAs w:val="dateTime"/>
            <w:calendar w:val="gregorian"/>
          </w:date>
        </w:sdtPr>
        <w:sdtContent>
          <w:r w:rsidRPr="00F625D4" w:rsidR="00297611">
            <w:rPr>
              <w:rStyle w:val="PlaceholderText"/>
              <w:rFonts w:ascii="Arial" w:hAnsi="Arial" w:cs="Arial"/>
              <w:i/>
              <w:iCs/>
              <w:sz w:val="22"/>
            </w:rPr>
            <w:t>Click or tap to enter a date.</w:t>
          </w:r>
        </w:sdtContent>
      </w:sdt>
    </w:p>
    <w:p w:rsidR="008060B5" w:rsidP="008060B5" w:rsidRDefault="008060B5" w14:paraId="3692EED2" w14:textId="77777777">
      <w:pPr>
        <w:spacing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</w:p>
    <w:p w:rsidR="004F310C" w:rsidP="008060B5" w:rsidRDefault="00636486" w14:paraId="2D5369F0" w14:textId="58224A8D">
      <w:pPr>
        <w:spacing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097B6F">
        <w:rPr>
          <w:rFonts w:ascii="Arial" w:hAnsi="Arial" w:cs="Arial"/>
          <w:b/>
          <w:bCs/>
          <w:sz w:val="24"/>
          <w:szCs w:val="28"/>
        </w:rPr>
        <w:t>RESPONSE TO PANEL TEMPLATE</w:t>
      </w:r>
    </w:p>
    <w:p w:rsidRPr="00F034EA" w:rsidR="00020AD4" w:rsidP="008060B5" w:rsidRDefault="00020AD4" w14:paraId="582666FC" w14:textId="77777777">
      <w:pPr>
        <w:spacing w:after="0" w:line="240" w:lineRule="auto"/>
        <w:rPr>
          <w:rFonts w:ascii="Arial" w:hAnsi="Arial" w:cs="Arial"/>
          <w:sz w:val="22"/>
        </w:rPr>
      </w:pPr>
    </w:p>
    <w:tbl>
      <w:tblPr>
        <w:tblW w:w="14057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95"/>
        <w:gridCol w:w="3787"/>
        <w:gridCol w:w="3787"/>
        <w:gridCol w:w="3788"/>
      </w:tblGrid>
      <w:tr w:rsidRPr="00E57A87" w:rsidR="00854C38" w:rsidTr="7D7730B6" w14:paraId="56BE1E0A" w14:textId="77777777">
        <w:trPr>
          <w:trHeight w:val="473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:rsidRPr="00E57A87" w:rsidR="00854C38" w:rsidP="00E8314E" w:rsidRDefault="00854C38" w14:paraId="6CEE978C" w14:textId="561E1833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E57A87">
              <w:rPr>
                <w:rFonts w:ascii="Arial" w:hAnsi="Arial" w:cs="Arial"/>
                <w:b/>
                <w:szCs w:val="20"/>
              </w:rPr>
              <w:t>Project ID</w:t>
            </w:r>
            <w:r w:rsidRPr="00E57A87" w:rsidR="008F41E4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11362" w:type="dxa"/>
            <w:gridSpan w:val="3"/>
            <w:vAlign w:val="center"/>
          </w:tcPr>
          <w:p w:rsidRPr="00E57A87" w:rsidR="00854C38" w:rsidP="00E8314E" w:rsidRDefault="00854C38" w14:paraId="1838D132" w14:textId="616B03E3">
            <w:pPr>
              <w:pStyle w:val="Header"/>
              <w:rPr>
                <w:rFonts w:ascii="Arial" w:hAnsi="Arial" w:cs="Arial"/>
                <w:bCs/>
                <w:szCs w:val="20"/>
              </w:rPr>
            </w:pPr>
          </w:p>
        </w:tc>
      </w:tr>
      <w:tr w:rsidRPr="00E57A87" w:rsidR="00854C38" w:rsidTr="7D7730B6" w14:paraId="415893A3" w14:textId="77777777">
        <w:trPr>
          <w:trHeight w:val="473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:rsidRPr="00E57A87" w:rsidR="00854C38" w:rsidP="00E8314E" w:rsidRDefault="00854C38" w14:paraId="6BE26083" w14:textId="5B933192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E57A87">
              <w:rPr>
                <w:rFonts w:ascii="Arial" w:hAnsi="Arial" w:cs="Arial"/>
                <w:b/>
                <w:szCs w:val="20"/>
              </w:rPr>
              <w:t>Project Title</w:t>
            </w:r>
            <w:r w:rsidRPr="00E57A87" w:rsidR="008F41E4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11362" w:type="dxa"/>
            <w:gridSpan w:val="3"/>
            <w:vAlign w:val="center"/>
          </w:tcPr>
          <w:p w:rsidRPr="00E57A87" w:rsidR="00854C38" w:rsidP="00E8314E" w:rsidRDefault="00854C38" w14:paraId="669D732E" w14:textId="6181009B">
            <w:pPr>
              <w:pStyle w:val="Header"/>
              <w:rPr>
                <w:rFonts w:ascii="Arial" w:hAnsi="Arial" w:cs="Arial"/>
                <w:bCs/>
                <w:szCs w:val="20"/>
              </w:rPr>
            </w:pPr>
          </w:p>
        </w:tc>
      </w:tr>
      <w:tr w:rsidRPr="00E57A87" w:rsidR="00854C38" w:rsidTr="7D7730B6" w14:paraId="25961B0E" w14:textId="77777777">
        <w:trPr>
          <w:trHeight w:val="473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:rsidRPr="00E57A87" w:rsidR="00854C38" w:rsidP="00E8314E" w:rsidRDefault="00854C38" w14:paraId="5FD74506" w14:textId="38E18E19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E57A87">
              <w:rPr>
                <w:rFonts w:ascii="Arial" w:hAnsi="Arial" w:cs="Arial"/>
                <w:b/>
                <w:szCs w:val="20"/>
              </w:rPr>
              <w:t>Name of PI</w:t>
            </w:r>
            <w:r w:rsidRPr="00E57A87" w:rsidR="008F41E4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11362" w:type="dxa"/>
            <w:gridSpan w:val="3"/>
            <w:vAlign w:val="center"/>
          </w:tcPr>
          <w:p w:rsidRPr="00E57A87" w:rsidR="00854C38" w:rsidP="00E8314E" w:rsidRDefault="00854C38" w14:paraId="607FE58C" w14:textId="2D013378">
            <w:pPr>
              <w:pStyle w:val="Header"/>
              <w:rPr>
                <w:rFonts w:ascii="Arial" w:hAnsi="Arial" w:cs="Arial"/>
                <w:bCs/>
                <w:szCs w:val="20"/>
              </w:rPr>
            </w:pPr>
          </w:p>
        </w:tc>
      </w:tr>
      <w:tr w:rsidRPr="00E57A87" w:rsidR="003807C0" w:rsidTr="7D7730B6" w14:paraId="001D08A2" w14:textId="77777777">
        <w:trPr>
          <w:trHeight w:val="473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:rsidRPr="00E57A87" w:rsidR="003807C0" w:rsidP="00E8314E" w:rsidRDefault="003807C0" w14:paraId="25D53EEB" w14:textId="401529AD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E57A87">
              <w:rPr>
                <w:rFonts w:ascii="Arial" w:hAnsi="Arial" w:cs="Arial"/>
                <w:b/>
                <w:szCs w:val="20"/>
              </w:rPr>
              <w:t>P</w:t>
            </w:r>
            <w:r w:rsidRPr="00E57A87">
              <w:rPr>
                <w:rFonts w:ascii="Arial" w:hAnsi="Arial" w:cs="Arial"/>
                <w:b/>
              </w:rPr>
              <w:t>roject</w:t>
            </w:r>
            <w:r w:rsidRPr="00E57A87" w:rsidR="004C69CA">
              <w:rPr>
                <w:rFonts w:ascii="Arial" w:hAnsi="Arial" w:cs="Arial"/>
                <w:b/>
              </w:rPr>
              <w:t xml:space="preserve"> </w:t>
            </w:r>
            <w:r w:rsidRPr="00E57A87" w:rsidR="008F41E4">
              <w:rPr>
                <w:rFonts w:ascii="Arial" w:hAnsi="Arial" w:cs="Arial"/>
                <w:b/>
              </w:rPr>
              <w:t>Tier:</w:t>
            </w:r>
          </w:p>
        </w:tc>
        <w:sdt>
          <w:sdtPr>
            <w:rPr>
              <w:rFonts w:ascii="Arial" w:hAnsi="Arial" w:cs="Arial"/>
              <w:color w:val="2B579A"/>
              <w:shd w:val="clear" w:color="auto" w:fill="E6E6E6"/>
            </w:rPr>
            <w:id w:val="-1481995614"/>
            <w:placeholder>
              <w:docPart w:val="93B6F33FE7894E8C96C5C8FA1CADF11C"/>
            </w:placeholder>
            <w:showingPlcHdr/>
            <w:dropDownList>
              <w:listItem w:value="Choose an item."/>
              <w:listItem w:displayText="Tier 1" w:value="Tier 1"/>
              <w:listItem w:displayText="Tier 2" w:value="Tier 2"/>
              <w:listItem w:displayText="Tier 3" w:value="Tier 3"/>
              <w:listItem w:displayText="Programmatic" w:value="Programmatic"/>
            </w:dropDownList>
          </w:sdtPr>
          <w:sdtContent>
            <w:tc>
              <w:tcPr>
                <w:tcW w:w="11362" w:type="dxa"/>
                <w:gridSpan w:val="3"/>
                <w:vAlign w:val="center"/>
              </w:tcPr>
              <w:p w:rsidRPr="00E57A87" w:rsidR="003807C0" w:rsidP="00E8314E" w:rsidRDefault="00297611" w14:paraId="00DB8229" w14:textId="4CE05302">
                <w:pPr>
                  <w:pStyle w:val="Header"/>
                  <w:rPr>
                    <w:rFonts w:ascii="Arial" w:hAnsi="Arial" w:cs="Arial"/>
                  </w:rPr>
                </w:pPr>
                <w:r w:rsidRPr="00E57A87">
                  <w:rPr>
                    <w:rStyle w:val="PlaceholderText"/>
                    <w:rFonts w:ascii="Arial" w:hAnsi="Arial" w:cs="Arial"/>
                    <w:bCs/>
                  </w:rPr>
                  <w:t>Choose an item.</w:t>
                </w:r>
              </w:p>
            </w:tc>
          </w:sdtContent>
        </w:sdt>
      </w:tr>
      <w:tr w:rsidRPr="00E57A87" w:rsidR="00F33A1B" w:rsidTr="7D7730B6" w14:paraId="10276C85" w14:textId="77777777">
        <w:trPr>
          <w:trHeight w:val="473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:rsidRPr="00E57A87" w:rsidR="00F33A1B" w:rsidP="00E8314E" w:rsidRDefault="00F33A1B" w14:paraId="389A6E62" w14:textId="0C608BF8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E57A87">
              <w:rPr>
                <w:rFonts w:ascii="Arial" w:hAnsi="Arial" w:cs="Arial"/>
                <w:b/>
                <w:szCs w:val="20"/>
              </w:rPr>
              <w:t>MOE-Contracted:</w:t>
            </w:r>
          </w:p>
        </w:tc>
        <w:tc>
          <w:tcPr>
            <w:tcW w:w="3787" w:type="dxa"/>
            <w:vAlign w:val="center"/>
          </w:tcPr>
          <w:p w:rsidRPr="00E57A87" w:rsidR="00F33A1B" w:rsidP="00E8314E" w:rsidRDefault="00000000" w14:paraId="27358111" w14:textId="5E14BAFA">
            <w:pPr>
              <w:pStyle w:val="Header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2B579A"/>
                  <w:szCs w:val="20"/>
                  <w:shd w:val="clear" w:color="auto" w:fill="E6E6E6"/>
                </w:rPr>
                <w:id w:val="696353996"/>
                <w:placeholder>
                  <w:docPart w:val="0F6500EA0451474E9AC945B5E3FB9A2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57A87" w:rsidR="00297611">
                  <w:rPr>
                    <w:rStyle w:val="PlaceholderText"/>
                    <w:rFonts w:ascii="Arial" w:hAnsi="Arial" w:cs="Arial"/>
                    <w:bCs/>
                  </w:rPr>
                  <w:t>Choose an item.</w:t>
                </w:r>
              </w:sdtContent>
            </w:sdt>
            <w:r w:rsidRPr="00E57A87" w:rsidR="00F33A1B">
              <w:rPr>
                <w:rFonts w:ascii="Arial" w:hAnsi="Arial" w:cs="Arial"/>
                <w:bCs/>
                <w:color w:val="2B579A"/>
                <w:szCs w:val="20"/>
                <w:shd w:val="clear" w:color="auto" w:fill="E6E6E6"/>
              </w:rPr>
              <w:t xml:space="preserve"> </w:t>
            </w:r>
          </w:p>
        </w:tc>
        <w:tc>
          <w:tcPr>
            <w:tcW w:w="3787" w:type="dxa"/>
            <w:shd w:val="clear" w:color="auto" w:fill="D9D9D9" w:themeFill="background1" w:themeFillShade="D9"/>
            <w:vAlign w:val="center"/>
          </w:tcPr>
          <w:p w:rsidRPr="00E57A87" w:rsidR="00F33A1B" w:rsidP="00E8314E" w:rsidRDefault="00A55559" w14:paraId="4AA541F7" w14:textId="2FFA3D50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E57A87">
              <w:rPr>
                <w:rFonts w:ascii="Arial" w:hAnsi="Arial" w:cs="Arial"/>
                <w:b/>
                <w:szCs w:val="20"/>
              </w:rPr>
              <w:t xml:space="preserve">If </w:t>
            </w:r>
            <w:r w:rsidRPr="00E57A87" w:rsidR="00E31065">
              <w:rPr>
                <w:rFonts w:ascii="Arial" w:hAnsi="Arial" w:cs="Arial"/>
                <w:b/>
                <w:szCs w:val="20"/>
              </w:rPr>
              <w:t>MOE-Contracted</w:t>
            </w:r>
            <w:r w:rsidRPr="00E57A87">
              <w:rPr>
                <w:rFonts w:ascii="Arial" w:hAnsi="Arial" w:cs="Arial"/>
                <w:b/>
                <w:szCs w:val="20"/>
              </w:rPr>
              <w:t>, type of review:</w:t>
            </w:r>
          </w:p>
        </w:tc>
        <w:sdt>
          <w:sdtPr>
            <w:rPr>
              <w:rFonts w:ascii="Arial" w:hAnsi="Arial" w:cs="Arial"/>
            </w:rPr>
            <w:id w:val="-1576583322"/>
            <w:placeholder>
              <w:docPart w:val="8FD69A3097944A43A4DF876E6DEC5567"/>
            </w:placeholder>
            <w:showingPlcHdr/>
            <w:dropDownList>
              <w:listItem w:value="Choose an item."/>
              <w:listItem w:displayText="Full ERFP Review" w:value="Full ERFP Review"/>
              <w:listItem w:displayText="Limited ERFP Review" w:value="Limited ERFP Review"/>
              <w:listItem w:displayText="Waiver of Full ERFP Review" w:value="Waiver of Full ERFP Review"/>
              <w:listItem w:displayText="Not Applicable" w:value="Not Applicable"/>
            </w:dropDownList>
          </w:sdtPr>
          <w:sdtContent>
            <w:tc>
              <w:tcPr>
                <w:tcW w:w="3788" w:type="dxa"/>
                <w:vAlign w:val="center"/>
              </w:tcPr>
              <w:p w:rsidRPr="00E57A87" w:rsidR="00F33A1B" w:rsidP="00E8314E" w:rsidRDefault="00297611" w14:paraId="17897A59" w14:textId="14D2B312">
                <w:pPr>
                  <w:pStyle w:val="Header"/>
                  <w:rPr>
                    <w:rFonts w:ascii="Arial" w:hAnsi="Arial" w:cs="Arial"/>
                    <w:bCs/>
                    <w:szCs w:val="20"/>
                  </w:rPr>
                </w:pPr>
                <w:r w:rsidRPr="00E57A8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Pr="00E57A87" w:rsidR="003807C0" w:rsidTr="7D7730B6" w14:paraId="3AD2A88B" w14:textId="77777777">
        <w:trPr>
          <w:trHeight w:val="473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:rsidRPr="00E57A87" w:rsidR="003807C0" w:rsidP="00E8314E" w:rsidRDefault="004C69CA" w14:paraId="7A5E3D1F" w14:textId="40EDABD3">
            <w:pPr>
              <w:pStyle w:val="Header"/>
              <w:rPr>
                <w:rFonts w:ascii="Arial" w:hAnsi="Arial" w:cs="Arial"/>
                <w:b/>
                <w:szCs w:val="20"/>
              </w:rPr>
            </w:pPr>
            <w:r w:rsidRPr="00E57A87">
              <w:rPr>
                <w:rFonts w:ascii="Arial" w:hAnsi="Arial" w:cs="Arial"/>
                <w:b/>
                <w:szCs w:val="20"/>
              </w:rPr>
              <w:t>C</w:t>
            </w:r>
            <w:r w:rsidRPr="00E57A87">
              <w:rPr>
                <w:rFonts w:ascii="Arial" w:hAnsi="Arial" w:cs="Arial"/>
                <w:b/>
              </w:rPr>
              <w:t>urrent s</w:t>
            </w:r>
            <w:r w:rsidRPr="00E57A87" w:rsidR="00367100">
              <w:rPr>
                <w:rFonts w:ascii="Arial" w:hAnsi="Arial" w:cs="Arial"/>
                <w:b/>
              </w:rPr>
              <w:t>tage of review</w:t>
            </w:r>
            <w:r w:rsidRPr="00E57A87" w:rsidR="008F41E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62" w:type="dxa"/>
            <w:gridSpan w:val="3"/>
            <w:vAlign w:val="center"/>
          </w:tcPr>
          <w:p w:rsidRPr="00E57A87" w:rsidR="003807C0" w:rsidP="00E8314E" w:rsidRDefault="00E57A87" w14:paraId="0C5BDA4E" w14:textId="4D22E08A">
            <w:pPr>
              <w:pStyle w:val="Header"/>
              <w:rPr>
                <w:rFonts w:ascii="Arial" w:hAnsi="Arial" w:cs="Arial"/>
                <w:bCs/>
                <w:szCs w:val="20"/>
              </w:rPr>
            </w:pPr>
            <w:r w:rsidRPr="00E57A87">
              <w:rPr>
                <w:rFonts w:ascii="Arial" w:hAnsi="Arial" w:cs="Arial"/>
                <w:bCs/>
                <w:szCs w:val="20"/>
                <w:shd w:val="clear" w:color="auto" w:fill="E6E6E6"/>
              </w:rPr>
              <w:t>After</w:t>
            </w:r>
            <w:r w:rsidRPr="00E57A87">
              <w:rPr>
                <w:rFonts w:ascii="Arial" w:hAnsi="Arial" w:cs="Arial"/>
                <w:bCs/>
                <w:color w:val="2B579A"/>
                <w:szCs w:val="20"/>
                <w:shd w:val="clear" w:color="auto" w:fill="E6E6E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2B579A"/>
                  <w:szCs w:val="20"/>
                  <w:shd w:val="clear" w:color="auto" w:fill="E6E6E6"/>
                </w:rPr>
                <w:id w:val="-1691298887"/>
                <w:placeholder>
                  <w:docPart w:val="DA1FC43EB6474C8496A7AAABAC45949C"/>
                </w:placeholder>
                <w:showingPlcHdr/>
                <w:dropDownList>
                  <w:listItem w:value="Choose an item."/>
                  <w:listItem w:displayText="EP" w:value="EP"/>
                  <w:listItem w:displayText="T1T2AP" w:value="T1T2AP"/>
                  <w:listItem w:displayText="T1T2AP + Budget" w:value="T1T2AP + Budget"/>
                  <w:listItem w:displayText="T3AP" w:value="T3AP"/>
                  <w:listItem w:displayText="T3AP + Budget" w:value="T3AP + Budget"/>
                  <w:listItem w:displayText="MOE-ERSC" w:value="MOE-ERSC"/>
                  <w:listItem w:displayText="MOE-ERSC + Budget" w:value="MOE-ERSC + Budget"/>
                </w:dropDownList>
              </w:sdtPr>
              <w:sdtContent>
                <w:r w:rsidRPr="005F2F29" w:rsidR="00297611">
                  <w:rPr>
                    <w:rStyle w:val="PlaceholderText"/>
                  </w:rPr>
                  <w:t>Choose an item.</w:t>
                </w:r>
              </w:sdtContent>
            </w:sdt>
            <w:r w:rsidR="003505D6">
              <w:rPr>
                <w:rFonts w:ascii="Arial" w:hAnsi="Arial" w:cs="Arial"/>
                <w:bCs/>
                <w:color w:val="2B579A"/>
                <w:szCs w:val="20"/>
                <w:shd w:val="clear" w:color="auto" w:fill="E6E6E6"/>
              </w:rPr>
              <w:t xml:space="preserve"> </w:t>
            </w:r>
            <w:r w:rsidRPr="003505D6" w:rsidR="003505D6">
              <w:rPr>
                <w:rFonts w:ascii="Arial" w:hAnsi="Arial" w:cs="Arial"/>
                <w:bCs/>
                <w:szCs w:val="20"/>
                <w:shd w:val="clear" w:color="auto" w:fill="E6E6E6"/>
              </w:rPr>
              <w:t xml:space="preserve"> Review</w:t>
            </w:r>
          </w:p>
        </w:tc>
      </w:tr>
    </w:tbl>
    <w:p w:rsidRPr="00F034EA" w:rsidR="00281F6F" w:rsidRDefault="00281F6F" w14:paraId="3AF658BB" w14:textId="77777777">
      <w:pPr>
        <w:spacing w:after="0" w:line="240" w:lineRule="auto"/>
        <w:rPr>
          <w:rFonts w:ascii="Arial" w:hAnsi="Arial" w:cs="Arial"/>
          <w:b/>
          <w:sz w:val="22"/>
        </w:rPr>
      </w:pPr>
    </w:p>
    <w:p w:rsidRPr="00702FA4" w:rsidR="00CF47DD" w:rsidP="00702FA4" w:rsidRDefault="00CF47DD" w14:paraId="5CC80A7B" w14:textId="793CAD42">
      <w:pPr>
        <w:pStyle w:val="Heading1"/>
        <w:rPr>
          <w:rFonts w:ascii="Arial" w:hAnsi="Arial" w:cs="Arial"/>
          <w:sz w:val="22"/>
          <w:szCs w:val="22"/>
        </w:rPr>
      </w:pPr>
      <w:bookmarkStart w:name="_Instructions_for_PI:" w:id="0"/>
      <w:bookmarkEnd w:id="0"/>
      <w:r w:rsidRPr="00702FA4">
        <w:rPr>
          <w:rFonts w:ascii="Arial" w:hAnsi="Arial" w:cs="Arial"/>
          <w:sz w:val="22"/>
          <w:szCs w:val="22"/>
        </w:rPr>
        <w:t>Instructions for PI:</w:t>
      </w:r>
      <w:r w:rsidR="00F30A08">
        <w:rPr>
          <w:rFonts w:ascii="Arial" w:hAnsi="Arial" w:cs="Arial"/>
          <w:sz w:val="22"/>
          <w:szCs w:val="22"/>
        </w:rPr>
        <w:t xml:space="preserve"> </w:t>
      </w:r>
    </w:p>
    <w:p w:rsidRPr="009C76FC" w:rsidR="00D05B19" w:rsidP="3B213203" w:rsidRDefault="00D05B19" w14:paraId="784BF161" w14:textId="792309EA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lang w:val="en-US" w:eastAsia="en-US"/>
        </w:rPr>
        <w:pPrChange w:author="Mirza Harith Bin Mustaffa" w:date="2025-08-29T07:02:47.894Z">
          <w:pPr>
            <w:pStyle w:val="Normal"/>
            <w:spacing w:before="0" w:beforeAutospacing="off"/>
          </w:pPr>
        </w:pPrChange>
      </w:pPr>
      <w:r w:rsidRPr="3B213203" w:rsidR="00D05B19">
        <w:rPr>
          <w:rStyle w:val="cf01"/>
          <w:rFonts w:ascii="Arial" w:hAnsi="Arial" w:cs="Arial"/>
          <w:sz w:val="22"/>
          <w:szCs w:val="22"/>
        </w:rPr>
        <w:t xml:space="preserve">You will use this document to respond to the various review panels (e.g. Expert Panel, </w:t>
      </w:r>
      <w:del w:author="Mirza Harith Bin Mustaffa" w:date="2025-08-29T07:02:47.791Z" w:id="1979073238">
        <w:r w:rsidRPr="3B213203" w:rsidDel="00827747">
          <w:rPr>
            <w:rStyle w:val="cf01"/>
            <w:rFonts w:ascii="Arial" w:hAnsi="Arial" w:cs="Arial"/>
            <w:sz w:val="22"/>
            <w:szCs w:val="22"/>
          </w:rPr>
          <w:delText>Recommending</w:delText>
        </w:r>
      </w:del>
      <w:ins w:author="Mirza Harith Bin Mustaffa" w:date="2025-08-29T07:02:48.456Z" w:id="1453310477">
        <w:r w:rsidRPr="3B213203" w:rsidR="60AC32E9">
          <w:rPr>
            <w:rStyle w:val="cf01"/>
            <w:rFonts w:ascii="Arial" w:hAnsi="Arial" w:cs="Arial"/>
            <w:sz w:val="22"/>
            <w:szCs w:val="22"/>
          </w:rPr>
          <w:t>MOE</w:t>
        </w:r>
      </w:ins>
      <w:r w:rsidRPr="3B213203" w:rsidR="00827747">
        <w:rPr>
          <w:rStyle w:val="cf01"/>
          <w:rFonts w:ascii="Arial" w:hAnsi="Arial" w:cs="Arial"/>
          <w:sz w:val="22"/>
          <w:szCs w:val="22"/>
        </w:rPr>
        <w:t xml:space="preserve"> </w:t>
      </w:r>
      <w:r w:rsidRPr="3B213203" w:rsidR="00D05B19">
        <w:rPr>
          <w:rStyle w:val="cf01"/>
          <w:rFonts w:ascii="Arial" w:hAnsi="Arial" w:cs="Arial"/>
          <w:sz w:val="22"/>
          <w:szCs w:val="22"/>
        </w:rPr>
        <w:t>Panel</w:t>
      </w:r>
      <w:ins w:author="Mirza Harith Bin Mustaffa" w:date="2025-08-29T07:04:30.843Z" w:id="808807978">
        <w:r w:rsidRPr="3B213203" w:rsidR="76D29DB9">
          <w:rPr>
            <w:rStyle w:val="cf01"/>
            <w:rFonts w:ascii="Arial" w:hAnsi="Arial" w:cs="Arial"/>
            <w:sz w:val="22"/>
            <w:szCs w:val="22"/>
          </w:rPr>
          <w:t>, Tier 1 and Tier 2 Approval Panel</w:t>
        </w:r>
      </w:ins>
      <w:r w:rsidRPr="3B213203" w:rsidR="00D05B19">
        <w:rPr>
          <w:rStyle w:val="cf01"/>
          <w:rFonts w:ascii="Arial" w:hAnsi="Arial" w:cs="Arial"/>
          <w:sz w:val="22"/>
          <w:szCs w:val="22"/>
        </w:rPr>
        <w:t>). The Notes of Meeting (</w:t>
      </w:r>
      <w:r w:rsidRPr="3B213203" w:rsidR="00D05B19">
        <w:rPr>
          <w:rStyle w:val="cf01"/>
          <w:rFonts w:ascii="Arial" w:hAnsi="Arial" w:cs="Arial"/>
          <w:sz w:val="22"/>
          <w:szCs w:val="22"/>
        </w:rPr>
        <w:t>NoMs</w:t>
      </w:r>
      <w:r w:rsidRPr="3B213203" w:rsidR="00D05B19">
        <w:rPr>
          <w:rStyle w:val="cf01"/>
          <w:rFonts w:ascii="Arial" w:hAnsi="Arial" w:cs="Arial"/>
          <w:sz w:val="22"/>
          <w:szCs w:val="22"/>
        </w:rPr>
        <w:t xml:space="preserve">) would have been sent to you via email. Please input the Panel comments (from the </w:t>
      </w:r>
      <w:r w:rsidRPr="3B213203" w:rsidR="00D05B19">
        <w:rPr>
          <w:rStyle w:val="cf01"/>
          <w:rFonts w:ascii="Arial" w:hAnsi="Arial" w:cs="Arial"/>
          <w:sz w:val="22"/>
          <w:szCs w:val="22"/>
        </w:rPr>
        <w:t>NoMs</w:t>
      </w:r>
      <w:r w:rsidRPr="3B213203" w:rsidR="00D05B19">
        <w:rPr>
          <w:rStyle w:val="cf01"/>
          <w:rFonts w:ascii="Arial" w:hAnsi="Arial" w:cs="Arial"/>
          <w:sz w:val="22"/>
          <w:szCs w:val="22"/>
        </w:rPr>
        <w:t xml:space="preserve">) and your response in the relevant section, as ticked </w:t>
      </w:r>
      <w:r w:rsidRPr="3B213203" w:rsidR="00E37F1F">
        <w:rPr>
          <w:rStyle w:val="cf01"/>
          <w:rFonts w:ascii="Arial" w:hAnsi="Arial" w:cs="Arial"/>
          <w:sz w:val="22"/>
          <w:szCs w:val="22"/>
        </w:rPr>
        <w:t xml:space="preserve">in the </w:t>
      </w:r>
      <w:r w:rsidRPr="3B213203" w:rsidR="002D026C">
        <w:rPr>
          <w:rStyle w:val="cf01"/>
          <w:rFonts w:ascii="Arial" w:hAnsi="Arial" w:cs="Arial"/>
          <w:sz w:val="22"/>
          <w:szCs w:val="22"/>
        </w:rPr>
        <w:t xml:space="preserve">Administrative Checklist </w:t>
      </w:r>
      <w:r w:rsidRPr="3B213203" w:rsidR="00E37F1F">
        <w:rPr>
          <w:rStyle w:val="cf01"/>
          <w:rFonts w:ascii="Arial" w:hAnsi="Arial" w:cs="Arial"/>
          <w:sz w:val="22"/>
          <w:szCs w:val="22"/>
        </w:rPr>
        <w:t xml:space="preserve">table </w:t>
      </w:r>
      <w:r w:rsidRPr="3B213203" w:rsidR="00D05B19">
        <w:rPr>
          <w:rStyle w:val="cf01"/>
          <w:rFonts w:ascii="Arial" w:hAnsi="Arial" w:cs="Arial"/>
          <w:sz w:val="22"/>
          <w:szCs w:val="22"/>
        </w:rPr>
        <w:t xml:space="preserve">below (e.g. if ERFP Expert Panel is ticked, please input the EP comments and your responses). </w:t>
      </w:r>
    </w:p>
    <w:p w:rsidRPr="009C76FC" w:rsidR="00D05B19" w:rsidP="002C64E0" w:rsidRDefault="00D05B19" w14:paraId="14780D87" w14:textId="114EA44B">
      <w:r w:rsidRPr="009C76FC">
        <w:rPr>
          <w:rStyle w:val="cf01"/>
          <w:rFonts w:ascii="Arial" w:hAnsi="Arial" w:cs="Arial"/>
          <w:sz w:val="22"/>
          <w:szCs w:val="22"/>
        </w:rPr>
        <w:t xml:space="preserve">You may click </w:t>
      </w:r>
      <w:r w:rsidRPr="0B5E55C6">
        <w:rPr>
          <w:rStyle w:val="cf01"/>
          <w:rFonts w:ascii="Arial" w:hAnsi="Arial" w:cs="Arial"/>
          <w:sz w:val="22"/>
          <w:szCs w:val="22"/>
        </w:rPr>
        <w:t>direct</w:t>
      </w:r>
      <w:r w:rsidRPr="0B5E55C6" w:rsidR="0173AB81">
        <w:rPr>
          <w:rStyle w:val="cf01"/>
          <w:rFonts w:ascii="Arial" w:hAnsi="Arial" w:cs="Arial"/>
          <w:sz w:val="22"/>
          <w:szCs w:val="22"/>
        </w:rPr>
        <w:t>ly</w:t>
      </w:r>
      <w:r w:rsidRPr="009C76FC">
        <w:rPr>
          <w:rStyle w:val="cf01"/>
          <w:rFonts w:ascii="Arial" w:hAnsi="Arial" w:cs="Arial"/>
          <w:sz w:val="22"/>
          <w:szCs w:val="22"/>
        </w:rPr>
        <w:t xml:space="preserve"> on the section name to be taken to the relevant section. </w:t>
      </w:r>
    </w:p>
    <w:p w:rsidRPr="009C76FC" w:rsidR="00D05B19" w:rsidP="002C64E0" w:rsidRDefault="00D05B19" w14:paraId="5CABAE1C" w14:textId="3B71833B">
      <w:r w:rsidRPr="009C76FC">
        <w:rPr>
          <w:rStyle w:val="cf01"/>
          <w:rFonts w:ascii="Arial" w:hAnsi="Arial" w:cs="Arial"/>
          <w:sz w:val="22"/>
          <w:szCs w:val="22"/>
        </w:rPr>
        <w:t>In some cases, responses are required only in this document ("In this doc</w:t>
      </w:r>
      <w:r w:rsidRPr="0B5E55C6">
        <w:rPr>
          <w:rStyle w:val="cf01"/>
          <w:rFonts w:ascii="Arial" w:hAnsi="Arial" w:cs="Arial"/>
          <w:sz w:val="22"/>
          <w:szCs w:val="22"/>
        </w:rPr>
        <w:t>")</w:t>
      </w:r>
      <w:r w:rsidRPr="0B5E55C6" w:rsidR="0B99EB65">
        <w:rPr>
          <w:rStyle w:val="cf01"/>
          <w:rFonts w:ascii="Arial" w:hAnsi="Arial" w:cs="Arial"/>
          <w:sz w:val="22"/>
          <w:szCs w:val="22"/>
        </w:rPr>
        <w:t>. I</w:t>
      </w:r>
      <w:r w:rsidRPr="0B5E55C6">
        <w:rPr>
          <w:rStyle w:val="cf01"/>
          <w:rFonts w:ascii="Arial" w:hAnsi="Arial" w:cs="Arial"/>
          <w:sz w:val="22"/>
          <w:szCs w:val="22"/>
        </w:rPr>
        <w:t>n</w:t>
      </w:r>
      <w:r w:rsidRPr="009C76FC">
        <w:rPr>
          <w:rStyle w:val="cf01"/>
          <w:rFonts w:ascii="Arial" w:hAnsi="Arial" w:cs="Arial"/>
          <w:sz w:val="22"/>
          <w:szCs w:val="22"/>
        </w:rPr>
        <w:t xml:space="preserve"> other case, responses are required in this document and in ROMS. </w:t>
      </w:r>
    </w:p>
    <w:p w:rsidR="00D05B19" w:rsidP="002C64E0" w:rsidRDefault="00D05B19" w14:paraId="41435F9C" w14:textId="14CEEEDD">
      <w:pPr>
        <w:rPr>
          <w:rStyle w:val="cf01"/>
          <w:rFonts w:ascii="Arial" w:hAnsi="Arial" w:cs="Arial"/>
          <w:sz w:val="22"/>
          <w:szCs w:val="22"/>
        </w:rPr>
      </w:pPr>
      <w:r w:rsidRPr="009C76FC">
        <w:rPr>
          <w:rStyle w:val="cf01"/>
          <w:rFonts w:ascii="Arial" w:hAnsi="Arial" w:cs="Arial"/>
          <w:sz w:val="22"/>
          <w:szCs w:val="22"/>
        </w:rPr>
        <w:t>As most proposals go through several rounds of checks and some may need to be revisited, the latest changes for your attention are indicated in blue font</w:t>
      </w:r>
      <w:r w:rsidR="002C64E0">
        <w:rPr>
          <w:rStyle w:val="cf01"/>
          <w:rFonts w:ascii="Arial" w:hAnsi="Arial" w:cs="Arial"/>
          <w:sz w:val="22"/>
          <w:szCs w:val="22"/>
        </w:rPr>
        <w:t>.</w:t>
      </w:r>
    </w:p>
    <w:p w:rsidR="007E4717" w:rsidP="002C64E0" w:rsidRDefault="007E4717" w14:paraId="4B5779BA" w14:textId="77777777">
      <w:pPr>
        <w:rPr>
          <w:rStyle w:val="cf01"/>
          <w:rFonts w:ascii="Arial" w:hAnsi="Arial" w:cs="Arial"/>
          <w:sz w:val="22"/>
        </w:rPr>
      </w:pPr>
    </w:p>
    <w:p w:rsidRPr="007E4717" w:rsidR="007E4717" w:rsidP="007E4717" w:rsidRDefault="002D026C" w14:paraId="0521DDAF" w14:textId="4347835C">
      <w:pPr>
        <w:pStyle w:val="Heading1"/>
        <w:rPr>
          <w:rFonts w:ascii="Arial" w:hAnsi="Arial" w:cs="Arial"/>
          <w:sz w:val="22"/>
          <w:szCs w:val="22"/>
        </w:rPr>
      </w:pPr>
      <w:bookmarkStart w:name="_Administrative_Checklist" w:id="1"/>
      <w:bookmarkEnd w:id="1"/>
      <w:r>
        <w:rPr>
          <w:rFonts w:ascii="Arial" w:hAnsi="Arial" w:cs="Arial"/>
          <w:sz w:val="22"/>
          <w:szCs w:val="22"/>
        </w:rPr>
        <w:lastRenderedPageBreak/>
        <w:t>Administrative Checklist</w:t>
      </w:r>
    </w:p>
    <w:tbl>
      <w:tblPr>
        <w:tblStyle w:val="ListTable2-Accent3"/>
        <w:tblW w:w="14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990"/>
        <w:gridCol w:w="990"/>
        <w:gridCol w:w="990"/>
        <w:gridCol w:w="990"/>
        <w:gridCol w:w="1530"/>
        <w:gridCol w:w="3060"/>
        <w:gridCol w:w="1440"/>
      </w:tblGrid>
      <w:tr w:rsidRPr="005A6775" w:rsidR="004C2B3C" w:rsidTr="46639B30" w14:paraId="3CEC4A2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5" w:type="dxa"/>
            <w:gridSpan w:val="8"/>
            <w:shd w:val="clear" w:color="auto" w:fill="000000" w:themeFill="text1"/>
            <w:vAlign w:val="center"/>
          </w:tcPr>
          <w:p w:rsidRPr="005A6775" w:rsidR="004C2B3C" w:rsidP="00327931" w:rsidRDefault="004C2B3C" w14:paraId="4708F002" w14:textId="096D577F">
            <w:pPr>
              <w:spacing w:after="0" w:line="240" w:lineRule="auto"/>
              <w:rPr>
                <w:rFonts w:ascii="Arial" w:hAnsi="Arial" w:cs="Arial"/>
                <w:b w:val="0"/>
                <w:szCs w:val="20"/>
              </w:rPr>
            </w:pPr>
            <w:r w:rsidRPr="005A6775">
              <w:rPr>
                <w:rFonts w:ascii="Arial" w:hAnsi="Arial" w:cs="Arial"/>
                <w:szCs w:val="20"/>
              </w:rPr>
              <w:t xml:space="preserve">For Official Use </w:t>
            </w:r>
            <w:r w:rsidR="00505061">
              <w:rPr>
                <w:rFonts w:ascii="Arial" w:hAnsi="Arial" w:cs="Arial"/>
                <w:szCs w:val="20"/>
              </w:rPr>
              <w:t>Only</w:t>
            </w:r>
          </w:p>
        </w:tc>
      </w:tr>
      <w:tr w:rsidRPr="009033E8" w:rsidR="00A64FD5" w:rsidTr="46639B30" w14:paraId="55D727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Merge w:val="restart"/>
            <w:shd w:val="clear" w:color="auto" w:fill="AEAAAA" w:themeFill="background2" w:themeFillShade="BF"/>
            <w:vAlign w:val="center"/>
          </w:tcPr>
          <w:p w:rsidRPr="009033E8" w:rsidR="00A64FD5" w:rsidP="00327931" w:rsidRDefault="00A64FD5" w14:paraId="06F87418" w14:textId="0ED86123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9033E8">
              <w:rPr>
                <w:rFonts w:ascii="Arial" w:hAnsi="Arial" w:cs="Arial"/>
                <w:szCs w:val="20"/>
              </w:rPr>
              <w:t>Sections</w:t>
            </w:r>
          </w:p>
        </w:tc>
        <w:tc>
          <w:tcPr>
            <w:tcW w:w="1980" w:type="dxa"/>
            <w:gridSpan w:val="2"/>
            <w:shd w:val="clear" w:color="auto" w:fill="AEAAAA" w:themeFill="background2" w:themeFillShade="BF"/>
            <w:vAlign w:val="center"/>
          </w:tcPr>
          <w:p w:rsidRPr="009033E8" w:rsidR="00A64FD5" w:rsidP="60CC96BC" w:rsidRDefault="44FA53C3" w14:paraId="5088B99A" w14:textId="1C5554B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0"/>
              </w:rPr>
            </w:pPr>
            <w:r w:rsidRPr="009033E8">
              <w:rPr>
                <w:rFonts w:ascii="Arial" w:hAnsi="Arial" w:cs="Arial"/>
                <w:b/>
                <w:bCs/>
                <w:szCs w:val="20"/>
              </w:rPr>
              <w:t>Require</w:t>
            </w:r>
            <w:r w:rsidRPr="009033E8" w:rsidR="6BFF2FFD">
              <w:rPr>
                <w:rFonts w:ascii="Arial" w:hAnsi="Arial" w:cs="Arial"/>
                <w:b/>
                <w:bCs/>
                <w:szCs w:val="20"/>
              </w:rPr>
              <w:t>s</w:t>
            </w:r>
            <w:r w:rsidRPr="009033E8">
              <w:rPr>
                <w:rFonts w:ascii="Arial" w:hAnsi="Arial" w:cs="Arial"/>
                <w:b/>
                <w:bCs/>
                <w:szCs w:val="20"/>
              </w:rPr>
              <w:t xml:space="preserve"> PI’s inputs?</w:t>
            </w:r>
          </w:p>
        </w:tc>
        <w:tc>
          <w:tcPr>
            <w:tcW w:w="3510" w:type="dxa"/>
            <w:gridSpan w:val="3"/>
            <w:vMerge w:val="restart"/>
            <w:shd w:val="clear" w:color="auto" w:fill="AEAAAA" w:themeFill="background2" w:themeFillShade="BF"/>
            <w:vAlign w:val="center"/>
          </w:tcPr>
          <w:p w:rsidRPr="009033E8" w:rsidR="00A64FD5" w:rsidP="00327931" w:rsidRDefault="00A64FD5" w14:paraId="1027BA89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 xml:space="preserve">PI completed the </w:t>
            </w:r>
            <w:proofErr w:type="gramStart"/>
            <w:r w:rsidRPr="009033E8">
              <w:rPr>
                <w:rFonts w:ascii="Arial" w:hAnsi="Arial" w:cs="Arial"/>
                <w:b/>
                <w:szCs w:val="20"/>
              </w:rPr>
              <w:t>section?</w:t>
            </w:r>
            <w:proofErr w:type="gramEnd"/>
          </w:p>
          <w:p w:rsidRPr="009033E8" w:rsidR="00A64FD5" w:rsidP="00327931" w:rsidRDefault="00A64FD5" w14:paraId="284525BD" w14:textId="5F2BC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(by ERFPO Admin)</w:t>
            </w:r>
          </w:p>
        </w:tc>
        <w:tc>
          <w:tcPr>
            <w:tcW w:w="4500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:rsidRPr="009033E8" w:rsidR="00690C18" w:rsidP="00327931" w:rsidRDefault="00A64FD5" w14:paraId="59D0BE06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Status</w:t>
            </w:r>
          </w:p>
          <w:p w:rsidRPr="009033E8" w:rsidR="00A64FD5" w:rsidP="00327931" w:rsidRDefault="00690C18" w14:paraId="7FC5799B" w14:textId="60FCB5A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(</w:t>
            </w:r>
            <w:r w:rsidRPr="009033E8" w:rsidR="00A64FD5">
              <w:rPr>
                <w:rFonts w:ascii="Arial" w:hAnsi="Arial" w:cs="Arial"/>
                <w:b/>
                <w:szCs w:val="20"/>
              </w:rPr>
              <w:t>by ERFPO Panel</w:t>
            </w:r>
            <w:r w:rsidRPr="009033E8"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Pr="005A6775" w:rsidR="00A64FD5" w:rsidTr="46639B30" w14:paraId="3AD2B1C7" w14:textId="77777777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Merge/>
            <w:vAlign w:val="center"/>
          </w:tcPr>
          <w:p w:rsidRPr="004E54B5" w:rsidR="00A64FD5" w:rsidP="00327931" w:rsidRDefault="00A64FD5" w14:paraId="0CCBA710" w14:textId="5BE846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EAAAA" w:themeFill="background2" w:themeFillShade="BF"/>
            <w:vAlign w:val="center"/>
          </w:tcPr>
          <w:p w:rsidRPr="009033E8" w:rsidR="00A64FD5" w:rsidP="00327931" w:rsidRDefault="00A64FD5" w14:paraId="7BD4BDFE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In this doc</w:t>
            </w:r>
          </w:p>
        </w:tc>
        <w:tc>
          <w:tcPr>
            <w:tcW w:w="990" w:type="dxa"/>
            <w:vMerge w:val="restart"/>
            <w:shd w:val="clear" w:color="auto" w:fill="AEAAAA" w:themeFill="background2" w:themeFillShade="BF"/>
            <w:vAlign w:val="center"/>
          </w:tcPr>
          <w:p w:rsidRPr="009033E8" w:rsidR="00A64FD5" w:rsidP="00327931" w:rsidRDefault="00A64FD5" w14:paraId="2B89A76B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In ROMS</w:t>
            </w:r>
          </w:p>
        </w:tc>
        <w:tc>
          <w:tcPr>
            <w:tcW w:w="3510" w:type="dxa"/>
            <w:gridSpan w:val="3"/>
            <w:vMerge/>
            <w:vAlign w:val="center"/>
          </w:tcPr>
          <w:p w:rsidRPr="009033E8" w:rsidR="00A64FD5" w:rsidP="00327931" w:rsidRDefault="00A64FD5" w14:paraId="26A84FC2" w14:textId="23AF0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:rsidRPr="009033E8" w:rsidR="00A64FD5" w:rsidP="00327931" w:rsidRDefault="00A64FD5" w14:paraId="22087DE6" w14:textId="699018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</w:tr>
      <w:tr w:rsidRPr="005A6775" w:rsidR="001F1A77" w:rsidTr="46639B30" w14:paraId="3855C5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Merge/>
            <w:vAlign w:val="center"/>
          </w:tcPr>
          <w:p w:rsidRPr="004E54B5" w:rsidR="00A64FD5" w:rsidP="00327931" w:rsidRDefault="00A64FD5" w14:paraId="3FFAF53C" w14:textId="777777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Pr="009033E8" w:rsidR="00A64FD5" w:rsidP="00327931" w:rsidRDefault="00A64FD5" w14:paraId="199EE5C0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Pr="009033E8" w:rsidR="00A64FD5" w:rsidP="00327931" w:rsidRDefault="00A64FD5" w14:paraId="7FE0C040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90" w:type="dxa"/>
            <w:shd w:val="clear" w:color="auto" w:fill="AEAAAA" w:themeFill="background2" w:themeFillShade="BF"/>
            <w:vAlign w:val="center"/>
          </w:tcPr>
          <w:p w:rsidRPr="009033E8" w:rsidR="00A64FD5" w:rsidP="00327931" w:rsidRDefault="00A64FD5" w14:paraId="6C3C5EB8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In this doc</w:t>
            </w:r>
          </w:p>
        </w:tc>
        <w:tc>
          <w:tcPr>
            <w:tcW w:w="990" w:type="dxa"/>
            <w:shd w:val="clear" w:color="auto" w:fill="AEAAAA" w:themeFill="background2" w:themeFillShade="BF"/>
            <w:vAlign w:val="center"/>
          </w:tcPr>
          <w:p w:rsidRPr="009033E8" w:rsidR="00A64FD5" w:rsidP="00327931" w:rsidRDefault="00A64FD5" w14:paraId="630AA244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In ROMS</w:t>
            </w:r>
          </w:p>
        </w:tc>
        <w:tc>
          <w:tcPr>
            <w:tcW w:w="1530" w:type="dxa"/>
            <w:shd w:val="clear" w:color="auto" w:fill="AEAAAA" w:themeFill="background2" w:themeFillShade="BF"/>
            <w:vAlign w:val="center"/>
          </w:tcPr>
          <w:p w:rsidRPr="009033E8" w:rsidR="00A64FD5" w:rsidP="00327931" w:rsidRDefault="00A64FD5" w14:paraId="29FFFA6C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Last Revision Date</w:t>
            </w:r>
          </w:p>
        </w:tc>
        <w:tc>
          <w:tcPr>
            <w:tcW w:w="3060" w:type="dxa"/>
            <w:shd w:val="clear" w:color="auto" w:fill="AEAAAA" w:themeFill="background2" w:themeFillShade="BF"/>
            <w:vAlign w:val="center"/>
          </w:tcPr>
          <w:p w:rsidRPr="009033E8" w:rsidR="00A64FD5" w:rsidP="00327931" w:rsidRDefault="00A64FD5" w14:paraId="5C36D467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Status</w:t>
            </w:r>
          </w:p>
        </w:tc>
        <w:tc>
          <w:tcPr>
            <w:tcW w:w="1440" w:type="dxa"/>
            <w:shd w:val="clear" w:color="auto" w:fill="AEAAAA" w:themeFill="background2" w:themeFillShade="BF"/>
            <w:vAlign w:val="center"/>
          </w:tcPr>
          <w:p w:rsidRPr="009033E8" w:rsidR="00A64FD5" w:rsidP="00327931" w:rsidRDefault="00A64FD5" w14:paraId="3E7F6516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 w:rsidRPr="009033E8">
              <w:rPr>
                <w:rFonts w:ascii="Arial" w:hAnsi="Arial" w:cs="Arial"/>
                <w:b/>
                <w:szCs w:val="20"/>
              </w:rPr>
              <w:t>Last Reviewed Date</w:t>
            </w:r>
          </w:p>
        </w:tc>
      </w:tr>
      <w:tr w:rsidRPr="003F75BF" w:rsidR="001F1A77" w:rsidTr="46639B30" w14:paraId="64E746C7" w14:textId="7777777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Pr="003F75BF" w:rsidR="00095E23" w:rsidP="002933FA" w:rsidRDefault="00095E23" w14:paraId="4D8778ED" w14:textId="765F2B43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 w:rsidRPr="003F75BF">
              <w:rPr>
                <w:rFonts w:ascii="Arial" w:hAnsi="Arial" w:cs="Arial"/>
                <w:szCs w:val="20"/>
              </w:rPr>
              <w:t xml:space="preserve">A. </w:t>
            </w:r>
            <w:hyperlink w:history="1" w:anchor="_Response_to_comments">
              <w:r w:rsidRPr="003F75BF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Cs w:val="20"/>
                </w:rPr>
                <w:t>ERFP Expert Panel (EP)</w:t>
              </w:r>
            </w:hyperlink>
          </w:p>
        </w:tc>
        <w:sdt>
          <w:sdtPr>
            <w:rPr>
              <w:rFonts w:ascii="Arial" w:hAnsi="Arial" w:cs="Arial"/>
            </w:rPr>
            <w:id w:val="235520546"/>
            <w14:checkbox>
              <w14:checked w14:val="0"/>
              <w14:checkedState w14:val="2611" w14:font="Marlett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:rsidRPr="003F75BF" w:rsidR="00095E23" w:rsidP="46639B30" w:rsidRDefault="003E6577" w14:paraId="6136EE5E" w14:textId="511D6746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:rsidRPr="003F75BF" w:rsidR="00095E23" w:rsidP="00327931" w:rsidRDefault="00000000" w14:paraId="136376ED" w14:textId="3A4E2A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3336413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C3399F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095E23" w:rsidP="00327931" w:rsidRDefault="00000000" w14:paraId="69D60F5A" w14:textId="740AC2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20517569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C3399F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095E23" w:rsidP="00327931" w:rsidRDefault="00000000" w14:paraId="5417E4CF" w14:textId="221D77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2052184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C3399F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:rsidRPr="003F75BF" w:rsidR="00095E23" w:rsidP="00327931" w:rsidRDefault="00000000" w14:paraId="33B1AF5E" w14:textId="7401F4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302851195"/>
                <w:placeholder>
                  <w:docPart w:val="C507FD39EC0F4A468247D85A2E8329C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F75BF" w:rsidR="004B7221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:rsidRPr="00073562" w:rsidR="007A61EC" w:rsidP="007A61EC" w:rsidRDefault="00000000" w14:paraId="63A29E5F" w14:textId="273EDE3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133321458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Content>
                <w:r w:rsidR="003E6577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A61EC">
              <w:rPr>
                <w:rFonts w:ascii="Arial" w:hAnsi="Arial" w:cs="Arial"/>
              </w:rPr>
              <w:t xml:space="preserve"> </w:t>
            </w:r>
            <w:r w:rsidR="007A61EC">
              <w:rPr>
                <w:rFonts w:ascii="Arial" w:hAnsi="Arial" w:cs="Arial"/>
              </w:rPr>
              <w:t>Responses are satisfactory</w:t>
            </w:r>
          </w:p>
          <w:p w:rsidRPr="00704225" w:rsidR="00CD7FEA" w:rsidP="007A61EC" w:rsidRDefault="00000000" w14:paraId="48843D15" w14:textId="70A293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4947247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73562" w:rsidR="007A61EC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A61EC">
              <w:rPr>
                <w:rFonts w:ascii="Arial" w:hAnsi="Arial" w:cs="Arial"/>
              </w:rPr>
              <w:t xml:space="preserve"> </w:t>
            </w:r>
            <w:r w:rsidR="007A61EC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:rsidRPr="003F75BF" w:rsidR="00095E23" w:rsidP="00327931" w:rsidRDefault="00000000" w14:paraId="142830DD" w14:textId="416BAAC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213970309"/>
                <w:placeholder>
                  <w:docPart w:val="693C0BCD6C764D619822B95DEEAD9F91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E6577" w:rsidR="003E6577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  <w:tr w:rsidRPr="003F75BF" w:rsidR="007C7566" w:rsidTr="46639B30" w14:paraId="1D8840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Pr="003F75BF" w:rsidR="007C7566" w:rsidP="007C7566" w:rsidRDefault="007078D9" w14:paraId="070B097F" w14:textId="3C0A7762">
            <w:pPr>
              <w:spacing w:after="0" w:line="240" w:lineRule="auto"/>
              <w:rPr>
                <w:rFonts w:ascii="Arial" w:hAnsi="Arial" w:cs="Arial"/>
              </w:rPr>
            </w:pPr>
            <w:r w:rsidRPr="2C71DDD1">
              <w:rPr>
                <w:rFonts w:ascii="Arial" w:hAnsi="Arial" w:cs="Arial"/>
              </w:rPr>
              <w:t>B</w:t>
            </w:r>
            <w:r w:rsidRPr="2C71DDD1" w:rsidR="007C7566">
              <w:rPr>
                <w:rFonts w:ascii="Arial" w:hAnsi="Arial" w:cs="Arial"/>
              </w:rPr>
              <w:t xml:space="preserve">. </w:t>
            </w:r>
            <w:ins w:author="Hiu Jia Hui" w:date="2025-08-05T10:46:00Z" w16du:dateUtc="2025-08-05T02:46:00Z" w:id="2">
              <w:r w:rsidR="00327BD3">
                <w:rPr>
                  <w:rStyle w:val="Hyperlink"/>
                  <w:rFonts w:ascii="Arial" w:hAnsi="Arial" w:cs="Arial"/>
                  <w:color w:val="auto"/>
                  <w:szCs w:val="20"/>
                </w:rPr>
                <w:fldChar w:fldCharType="begin"/>
              </w:r>
              <w:r w:rsidR="00327BD3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Cs w:val="20"/>
                </w:rPr>
                <w:instrText xml:space="preserve">HYPERLINK </w:instrText>
              </w:r>
              <w:r w:rsidR="00327BD3">
                <w:rPr>
                  <w:rStyle w:val="Hyperlink"/>
                  <w:rFonts w:ascii="Arial" w:hAnsi="Arial" w:cs="Arial"/>
                  <w:color w:val="auto"/>
                  <w:szCs w:val="20"/>
                </w:rPr>
                <w:instrText xml:space="preserve"> \l "_Response_to_comments_8"</w:instrText>
              </w:r>
              <w:r w:rsidR="00327BD3">
                <w:rPr>
                  <w:rStyle w:val="Hyperlink"/>
                  <w:rFonts w:ascii="Arial" w:hAnsi="Arial" w:cs="Arial"/>
                  <w:color w:val="auto"/>
                  <w:szCs w:val="20"/>
                </w:rPr>
              </w:r>
              <w:r w:rsidR="00327BD3">
                <w:rPr>
                  <w:rStyle w:val="Hyperlink"/>
                  <w:rFonts w:ascii="Arial" w:hAnsi="Arial" w:cs="Arial"/>
                  <w:color w:val="auto"/>
                  <w:szCs w:val="20"/>
                </w:rPr>
                <w:fldChar w:fldCharType="separate"/>
              </w:r>
              <w:r w:rsidRPr="008735CA">
                <w:rPr>
                  <w:rStyle w:val="Hyperlink"/>
                  <w:rFonts w:ascii="Arial" w:hAnsi="Arial" w:cs="Arial"/>
                  <w:szCs w:val="20"/>
                </w:rPr>
                <w:t>MOE</w:t>
              </w:r>
              <w:r w:rsidRPr="008735CA" w:rsidR="007C7566">
                <w:rPr>
                  <w:rStyle w:val="Hyperlink"/>
                  <w:rFonts w:ascii="Arial" w:hAnsi="Arial" w:cs="Arial"/>
                  <w:b w:val="0"/>
                  <w:bCs w:val="0"/>
                  <w:szCs w:val="20"/>
                </w:rPr>
                <w:t xml:space="preserve"> Panel</w:t>
              </w:r>
              <w:r w:rsidR="00327BD3">
                <w:rPr>
                  <w:rStyle w:val="Hyperlink"/>
                  <w:rFonts w:ascii="Arial" w:hAnsi="Arial" w:cs="Arial"/>
                  <w:color w:val="auto"/>
                  <w:szCs w:val="20"/>
                </w:rPr>
                <w:fldChar w:fldCharType="end"/>
              </w:r>
            </w:ins>
          </w:p>
        </w:tc>
        <w:tc>
          <w:tcPr>
            <w:tcW w:w="990" w:type="dxa"/>
            <w:vAlign w:val="center"/>
          </w:tcPr>
          <w:p w:rsidR="007C7566" w:rsidP="007C7566" w:rsidRDefault="00000000" w14:paraId="4D77FD04" w14:textId="19B9A8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517473365"/>
                <w14:checkbox>
                  <w14:checked w14:val="0"/>
                  <w14:checkedState w14:val="2611" w14:font="Marlett"/>
                  <w14:uncheckedState w14:val="2610" w14:font="MS Gothic"/>
                </w14:checkbox>
              </w:sdtPr>
              <w:sdtContent>
                <w:r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="007C7566" w:rsidP="007C7566" w:rsidRDefault="00000000" w14:paraId="0F325EEB" w14:textId="24BE6D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83418605"/>
                <w14:checkbox>
                  <w14:checked w14:val="0"/>
                  <w14:checkedState w14:val="2611" w14:font="Marlett"/>
                  <w14:uncheckedState w14:val="2610" w14:font="MS Gothic"/>
                </w14:checkbox>
              </w:sdtPr>
              <w:sdtContent>
                <w:r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="007C7566" w:rsidP="007C7566" w:rsidRDefault="00000000" w14:paraId="1A701665" w14:textId="1DBAABB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1897620864"/>
                <w14:checkbox>
                  <w14:checked w14:val="0"/>
                  <w14:checkedState w14:val="2611" w14:font="Marlett"/>
                  <w14:uncheckedState w14:val="2610" w14:font="MS Gothic"/>
                </w14:checkbox>
              </w:sdtPr>
              <w:sdtContent>
                <w:r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="007C7566" w:rsidP="007C7566" w:rsidRDefault="00000000" w14:paraId="5917DCEF" w14:textId="68D1CC4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985047549"/>
                <w14:checkbox>
                  <w14:checked w14:val="0"/>
                  <w14:checkedState w14:val="2611" w14:font="Marlett"/>
                  <w14:uncheckedState w14:val="2610" w14:font="MS Gothic"/>
                </w14:checkbox>
              </w:sdtPr>
              <w:sdtContent>
                <w:r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:rsidR="007C7566" w:rsidP="007C7566" w:rsidRDefault="00000000" w14:paraId="0383982A" w14:textId="76506E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290088269"/>
                <w:placeholder>
                  <w:docPart w:val="EFF867E285CE4309893CBE1E525194B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F75BF" w:rsidR="007C7566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:rsidRPr="00073562" w:rsidR="007C7566" w:rsidP="007C7566" w:rsidRDefault="00000000" w14:paraId="58C79661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522053505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Content>
                <w:r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C7566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Responses are satisfactory</w:t>
            </w:r>
          </w:p>
          <w:p w:rsidR="007C7566" w:rsidP="007C7566" w:rsidRDefault="00000000" w14:paraId="6A7146D7" w14:textId="7BE0F9F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1270622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73562"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C7566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:rsidR="007C7566" w:rsidP="007C7566" w:rsidRDefault="00000000" w14:paraId="16B7A02B" w14:textId="5217BD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773444343"/>
                <w:placeholder>
                  <w:docPart w:val="3E75651175FC4A3D832C296D990ACE50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E6577" w:rsidR="007C7566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  <w:tr w:rsidRPr="003F75BF" w:rsidR="007C7566" w:rsidTr="46639B30" w14:paraId="44E0960C" w14:textId="7777777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Pr="003F75BF" w:rsidR="007C7566" w:rsidP="007C7566" w:rsidRDefault="002D55AF" w14:paraId="043FA5CC" w14:textId="54F48CBC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szCs w:val="20"/>
              </w:rPr>
              <w:t>C</w:t>
            </w:r>
            <w:r w:rsidRPr="003F75BF" w:rsidR="007C7566">
              <w:rPr>
                <w:rFonts w:ascii="Arial" w:hAnsi="Arial" w:cs="Arial"/>
                <w:szCs w:val="20"/>
              </w:rPr>
              <w:t xml:space="preserve">. </w:t>
            </w:r>
            <w:hyperlink w:history="1" w:anchor="_Response_to_comments_9">
              <w:r w:rsidRPr="003F75BF" w:rsidR="007C7566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Cs w:val="20"/>
                </w:rPr>
                <w:t>ERFP Tier 1 and Tier 2 Approval Panel (T1T2AP)</w:t>
              </w:r>
            </w:hyperlink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18C825CE" w14:textId="5118A4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927936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515F0722" w14:textId="241F30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568566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45A17F24" w14:textId="15A572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321550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5F974F1C" w14:textId="7B6CAE4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5574754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:rsidRPr="003F75BF" w:rsidR="007C7566" w:rsidP="007C7566" w:rsidRDefault="00000000" w14:paraId="4AC2C681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2022973443"/>
                <w:placeholder>
                  <w:docPart w:val="F278E61DE3C742C1A00EC424C858E9F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F75BF" w:rsidR="007C7566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:rsidRPr="00073562" w:rsidR="007C7566" w:rsidP="007C7566" w:rsidRDefault="00000000" w14:paraId="07DF4F9A" w14:textId="37D4F8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1514958133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Content>
                <w:r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C7566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Responses are satisfactory</w:t>
            </w:r>
          </w:p>
          <w:p w:rsidRPr="003F75BF" w:rsidR="007C7566" w:rsidP="007C7566" w:rsidRDefault="00000000" w14:paraId="75801A4B" w14:textId="1CFD7F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175422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73562"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C7566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:rsidRPr="003F75BF" w:rsidR="007C7566" w:rsidP="007C7566" w:rsidRDefault="00000000" w14:paraId="4E7DA2EF" w14:textId="7A5F52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265616881"/>
                <w:placeholder>
                  <w:docPart w:val="CF12191D139A41AC824D1CCAD69566CE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E6577" w:rsidR="007C7566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  <w:tr w:rsidRPr="003F75BF" w:rsidR="007C7566" w:rsidTr="46639B30" w14:paraId="572F68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Pr="003F75BF" w:rsidR="007C7566" w:rsidP="007C7566" w:rsidRDefault="002D55AF" w14:paraId="76E9216C" w14:textId="6FEB7A9C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3F75BF" w:rsidR="007C7566">
              <w:rPr>
                <w:rFonts w:ascii="Arial" w:hAnsi="Arial" w:cs="Arial"/>
                <w:szCs w:val="20"/>
              </w:rPr>
              <w:t xml:space="preserve">. </w:t>
            </w:r>
            <w:hyperlink w:history="1" w:anchor="_Response_to_comments_7">
              <w:r w:rsidRPr="003F75BF" w:rsidR="007C7566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Cs w:val="20"/>
                </w:rPr>
                <w:t>MOE Directors</w:t>
              </w:r>
            </w:hyperlink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68B42EFB" w14:textId="5842F5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829550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637B5209" w14:textId="428E4E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143348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0D0710F8" w14:textId="67E255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254324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6322AA92" w14:textId="226B58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2133477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:rsidRPr="003F75BF" w:rsidR="007C7566" w:rsidP="007C7566" w:rsidRDefault="00000000" w14:paraId="43F690E2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142800875"/>
                <w:placeholder>
                  <w:docPart w:val="463D6C56E67F49E7A7F67C58CC7AF8C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F75BF" w:rsidR="007C7566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:rsidRPr="00073562" w:rsidR="007C7566" w:rsidP="007C7566" w:rsidRDefault="00000000" w14:paraId="23C4688A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1211948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73562"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C7566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Responses are satisfactory</w:t>
            </w:r>
          </w:p>
          <w:p w:rsidRPr="003F75BF" w:rsidR="007C7566" w:rsidP="007C7566" w:rsidRDefault="00000000" w14:paraId="40DE2757" w14:textId="40EB4A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1743833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73562"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C7566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:rsidRPr="003F75BF" w:rsidR="007C7566" w:rsidP="007C7566" w:rsidRDefault="00000000" w14:paraId="25981A23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916166148"/>
                <w:placeholder>
                  <w:docPart w:val="6D68BAE882F04FD1A889F931E70474D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F75BF" w:rsidR="007C7566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  <w:tr w:rsidRPr="003F75BF" w:rsidR="007C7566" w:rsidTr="46639B30" w14:paraId="77E5FC3C" w14:textId="7777777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Pr="003F75BF" w:rsidR="007C7566" w:rsidP="007C7566" w:rsidRDefault="002D55AF" w14:paraId="7D25EEA5" w14:textId="539E0A5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="007C7566">
              <w:rPr>
                <w:rFonts w:ascii="Arial" w:hAnsi="Arial" w:cs="Arial"/>
                <w:szCs w:val="20"/>
              </w:rPr>
              <w:t xml:space="preserve">. </w:t>
            </w:r>
            <w:hyperlink w:history="1" w:anchor="_Response_to_comments_5">
              <w:r w:rsidR="00A31D83">
                <w:rPr>
                  <w:rStyle w:val="Hyperlink"/>
                  <w:rFonts w:ascii="Arial" w:hAnsi="Arial" w:cs="Arial"/>
                  <w:b w:val="0"/>
                  <w:bCs w:val="0"/>
                </w:rPr>
                <w:t xml:space="preserve"> </w:t>
              </w:r>
              <w:r w:rsidRPr="007C7566" w:rsidR="007C7566">
                <w:rPr>
                  <w:rStyle w:val="Hyperlink"/>
                  <w:rFonts w:ascii="Arial" w:hAnsi="Arial" w:cs="Arial"/>
                  <w:b w:val="0"/>
                  <w:bCs w:val="0"/>
                </w:rPr>
                <w:t>Methodological Review</w:t>
              </w:r>
            </w:hyperlink>
            <w:r w:rsidRPr="007C7566" w:rsidR="007C7566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6A00D9">
              <w:rPr>
                <w:rFonts w:ascii="Arial" w:hAnsi="Arial" w:cs="Arial"/>
                <w:b w:val="0"/>
                <w:bCs w:val="0"/>
              </w:rPr>
              <w:t>– For MOE-C proposals only</w:t>
            </w:r>
          </w:p>
        </w:tc>
        <w:tc>
          <w:tcPr>
            <w:tcW w:w="990" w:type="dxa"/>
            <w:vAlign w:val="center"/>
          </w:tcPr>
          <w:p w:rsidR="007C7566" w:rsidP="007C7566" w:rsidRDefault="00000000" w14:paraId="3341365D" w14:textId="16F5F2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901747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="007C7566" w:rsidP="007C7566" w:rsidRDefault="00000000" w14:paraId="67CF6287" w14:textId="110968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4880626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="007C7566" w:rsidP="007C7566" w:rsidRDefault="00000000" w14:paraId="1A03BF98" w14:textId="5C41A7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6409227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="007C7566" w:rsidP="007C7566" w:rsidRDefault="00000000" w14:paraId="1CD9E8F0" w14:textId="14AED9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1478215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:rsidR="007C7566" w:rsidP="007C7566" w:rsidRDefault="00000000" w14:paraId="6EC9F3EF" w14:textId="7CFE5A4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2126878235"/>
                <w:placeholder>
                  <w:docPart w:val="B6F7CC34D78F440B894303164CFD29E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F75BF" w:rsidR="007C7566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:rsidRPr="00073562" w:rsidR="007C7566" w:rsidP="007C7566" w:rsidRDefault="00000000" w14:paraId="00DDF47D" w14:textId="77777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8344466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73562"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C7566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Responses are satisfactory</w:t>
            </w:r>
          </w:p>
          <w:p w:rsidR="007C7566" w:rsidP="007C7566" w:rsidRDefault="00000000" w14:paraId="54A0133B" w14:textId="5DF917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843771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73562"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C7566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:rsidR="007C7566" w:rsidP="007C7566" w:rsidRDefault="00000000" w14:paraId="1C0E9E92" w14:textId="59DACF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  <w:shd w:val="clear" w:color="auto" w:fill="E6E6E6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541213863"/>
                <w:placeholder>
                  <w:docPart w:val="56866988DEB949CCACE226C3FAC3B32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F75BF" w:rsidR="007C7566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  <w:tr w:rsidRPr="003F75BF" w:rsidR="007C7566" w:rsidTr="46639B30" w14:paraId="44E8CD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Pr="003F75BF" w:rsidR="007C7566" w:rsidP="007C7566" w:rsidRDefault="002D55AF" w14:paraId="50D89553" w14:textId="14D62A3F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Pr="003F75BF" w:rsidR="007C7566">
              <w:rPr>
                <w:rFonts w:ascii="Arial" w:hAnsi="Arial" w:cs="Arial"/>
                <w:szCs w:val="20"/>
              </w:rPr>
              <w:t xml:space="preserve">. </w:t>
            </w:r>
            <w:hyperlink w:history="1" w:anchor="_Response_to_comments_10">
              <w:r w:rsidRPr="003F75BF" w:rsidR="007C7566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Cs w:val="20"/>
                </w:rPr>
                <w:t>ERFP Tier 3 Approval Panel (T3AP)</w:t>
              </w:r>
            </w:hyperlink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1FE57376" w14:textId="404122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3532300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408B3555" w14:textId="137349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873308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3789D1F3" w14:textId="332B88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5247819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3D482979" w14:textId="445B68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672329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:rsidRPr="003F75BF" w:rsidR="007C7566" w:rsidP="007C7566" w:rsidRDefault="00000000" w14:paraId="146BEAC4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670841625"/>
                <w:placeholder>
                  <w:docPart w:val="AF177982DF47472489805CA290AC2CA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F75BF" w:rsidR="007C7566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:rsidRPr="00073562" w:rsidR="007C7566" w:rsidP="007C7566" w:rsidRDefault="00000000" w14:paraId="346416FF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18321338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73562"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C7566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Responses are satisfactory</w:t>
            </w:r>
          </w:p>
          <w:p w:rsidRPr="003F75BF" w:rsidR="007C7566" w:rsidP="007C7566" w:rsidRDefault="00000000" w14:paraId="0247AC82" w14:textId="7ED310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695692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73562"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C7566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:rsidRPr="003F75BF" w:rsidR="007C7566" w:rsidP="007C7566" w:rsidRDefault="00000000" w14:paraId="12B1AA8E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931157632"/>
                <w:placeholder>
                  <w:docPart w:val="E2A5B49FBEA8497D98B75D466478CEC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F75BF" w:rsidR="007C7566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  <w:tr w:rsidRPr="003F75BF" w:rsidR="007C7566" w:rsidTr="46639B30" w14:paraId="7B77FEF5" w14:textId="7777777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Pr="003F75BF" w:rsidR="007C7566" w:rsidP="007C7566" w:rsidRDefault="002D55AF" w14:paraId="3219BB6D" w14:textId="6D642BC7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szCs w:val="20"/>
              </w:rPr>
              <w:t>G</w:t>
            </w:r>
            <w:r w:rsidRPr="003F75BF" w:rsidR="007C7566">
              <w:rPr>
                <w:rFonts w:ascii="Arial" w:hAnsi="Arial" w:cs="Arial"/>
                <w:szCs w:val="20"/>
              </w:rPr>
              <w:t xml:space="preserve">. </w:t>
            </w:r>
            <w:hyperlink w:history="1" w:anchor="_Response_to_comments_3">
              <w:r w:rsidRPr="003F75BF" w:rsidR="007C7566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Cs w:val="20"/>
                </w:rPr>
                <w:t>MOE Education Research Steering Committee (ERSC)</w:t>
              </w:r>
            </w:hyperlink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20380902" w14:textId="5AFAF3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7020946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20BE6559" w14:textId="570E109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9440694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4342D615" w14:textId="44769E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2109623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761BB9CB" w14:textId="3959EE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757511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:rsidRPr="003F75BF" w:rsidR="007C7566" w:rsidP="007C7566" w:rsidRDefault="00000000" w14:paraId="20B39C9B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985194219"/>
                <w:placeholder>
                  <w:docPart w:val="9E7C6E0D19704AA2B81846B062F2B43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F75BF" w:rsidR="007C7566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:rsidRPr="00073562" w:rsidR="007C7566" w:rsidP="007C7566" w:rsidRDefault="00000000" w14:paraId="4C03F4E8" w14:textId="77777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1253856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73562"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C7566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Responses are satisfactory</w:t>
            </w:r>
          </w:p>
          <w:p w:rsidRPr="003F75BF" w:rsidR="007C7566" w:rsidP="007C7566" w:rsidRDefault="00000000" w14:paraId="790D34E0" w14:textId="4ED735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1716498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73562"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C7566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:rsidRPr="003F75BF" w:rsidR="007C7566" w:rsidP="007C7566" w:rsidRDefault="00000000" w14:paraId="0AB2767B" w14:textId="777777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536468625"/>
                <w:placeholder>
                  <w:docPart w:val="9B5FE9B991304A6CAA0168904F26403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F75BF" w:rsidR="007C7566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  <w:tr w:rsidRPr="003F75BF" w:rsidR="007C7566" w:rsidTr="46639B30" w14:paraId="0DDE82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vAlign w:val="center"/>
          </w:tcPr>
          <w:p w:rsidRPr="003F75BF" w:rsidR="007C7566" w:rsidP="007C7566" w:rsidRDefault="002D55AF" w14:paraId="457CF8A3" w14:textId="63DFD679">
            <w:pPr>
              <w:spacing w:after="0" w:line="240" w:lineRule="auto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szCs w:val="20"/>
              </w:rPr>
              <w:t>H</w:t>
            </w:r>
            <w:r w:rsidRPr="003F75BF" w:rsidR="007C7566">
              <w:rPr>
                <w:rFonts w:ascii="Arial" w:hAnsi="Arial" w:cs="Arial"/>
                <w:szCs w:val="20"/>
              </w:rPr>
              <w:t xml:space="preserve">. </w:t>
            </w:r>
            <w:hyperlink w:history="1" w:anchor="_Response_to_Budget_1">
              <w:r w:rsidRPr="003F75BF" w:rsidR="007C7566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Cs w:val="20"/>
                </w:rPr>
                <w:t>ERFP Budget Review</w:t>
              </w:r>
            </w:hyperlink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665B53F6" w14:textId="7689CE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9089848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58B100E6" w14:textId="4A8439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644342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197C4D0D" w14:textId="05F92E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1409234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Pr="003F75BF" w:rsidR="007C7566" w:rsidP="007C7566" w:rsidRDefault="00000000" w14:paraId="50A4A8DD" w14:textId="04BF34C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3774452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3F75BF" w:rsidR="007C756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p w:rsidRPr="003F75BF" w:rsidR="007C7566" w:rsidP="007C7566" w:rsidRDefault="00000000" w14:paraId="57EF0884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1075312883"/>
                <w:placeholder>
                  <w:docPart w:val="D4B6662A4AC6401BA91EA4AD6EB8D2D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F75BF" w:rsidR="007C7566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060" w:type="dxa"/>
            <w:vAlign w:val="center"/>
          </w:tcPr>
          <w:p w:rsidRPr="00073562" w:rsidR="007C7566" w:rsidP="007C7566" w:rsidRDefault="00000000" w14:paraId="42424C97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6961323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73562"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C7566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Responses are satisfactory</w:t>
            </w:r>
          </w:p>
          <w:p w:rsidRPr="003F75BF" w:rsidR="007C7566" w:rsidP="007C7566" w:rsidRDefault="00000000" w14:paraId="4A4199C1" w14:textId="048122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343902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73562" w:rsidR="007C7566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073562" w:rsidR="007C7566">
              <w:rPr>
                <w:rFonts w:ascii="Arial" w:hAnsi="Arial" w:cs="Arial"/>
              </w:rPr>
              <w:t xml:space="preserve"> </w:t>
            </w:r>
            <w:r w:rsidR="007C7566">
              <w:rPr>
                <w:rFonts w:ascii="Arial" w:hAnsi="Arial" w:cs="Arial"/>
              </w:rPr>
              <w:t>Further action needed</w:t>
            </w:r>
          </w:p>
        </w:tc>
        <w:tc>
          <w:tcPr>
            <w:tcW w:w="1440" w:type="dxa"/>
            <w:vAlign w:val="center"/>
          </w:tcPr>
          <w:p w:rsidRPr="003F75BF" w:rsidR="007C7566" w:rsidP="007C7566" w:rsidRDefault="00000000" w14:paraId="51B452EF" w14:textId="7777777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Cs w:val="20"/>
                  <w:shd w:val="clear" w:color="auto" w:fill="E6E6E6"/>
                </w:rPr>
                <w:id w:val="-1652741379"/>
                <w:placeholder>
                  <w:docPart w:val="820BBD9418854D06A76441432336E2B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3F75BF" w:rsidR="007C7566">
                  <w:rPr>
                    <w:rStyle w:val="PlaceholderText"/>
                    <w:rFonts w:ascii="Arial" w:hAnsi="Arial" w:cs="Arial"/>
                    <w:bCs/>
                    <w:color w:val="auto"/>
                    <w:szCs w:val="20"/>
                  </w:rPr>
                  <w:t>Click or tap to enter a date.</w:t>
                </w:r>
              </w:sdtContent>
            </w:sdt>
          </w:p>
        </w:tc>
      </w:tr>
    </w:tbl>
    <w:p w:rsidR="00095E23" w:rsidRDefault="00095E23" w14:paraId="4036B130" w14:textId="77777777">
      <w:pPr>
        <w:spacing w:after="0" w:line="240" w:lineRule="auto"/>
        <w:rPr>
          <w:rFonts w:ascii="Arial" w:hAnsi="Arial" w:cs="Arial"/>
          <w:bCs/>
          <w:szCs w:val="20"/>
        </w:rPr>
      </w:pPr>
    </w:p>
    <w:p w:rsidR="00213D83" w:rsidP="2D490BB3" w:rsidRDefault="00213D83" w14:paraId="2B538CB0" w14:textId="5147BB45">
      <w:pPr>
        <w:spacing w:after="0" w:line="240" w:lineRule="auto"/>
        <w:rPr>
          <w:rFonts w:ascii="Arial" w:hAnsi="Arial" w:cs="Arial"/>
          <w:b/>
          <w:bCs/>
        </w:rPr>
      </w:pPr>
    </w:p>
    <w:p w:rsidR="00167A6E" w:rsidRDefault="00167A6E" w14:paraId="04BF452F" w14:textId="1E67289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Pr="007E4946" w:rsidR="00C4458F" w:rsidP="007E4946" w:rsidRDefault="001C3C8D" w14:paraId="5B361055" w14:textId="619AA744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bookmarkStart w:name="_Response_to_comments" w:id="3"/>
      <w:bookmarkEnd w:id="3"/>
      <w:r w:rsidRPr="00097B6F">
        <w:rPr>
          <w:rFonts w:ascii="Arial" w:hAnsi="Arial" w:cs="Arial"/>
          <w:sz w:val="22"/>
          <w:szCs w:val="22"/>
        </w:rPr>
        <w:lastRenderedPageBreak/>
        <w:t xml:space="preserve">Response to comments by </w:t>
      </w:r>
      <w:r w:rsidRPr="00097B6F" w:rsidR="00C843D8">
        <w:rPr>
          <w:rFonts w:ascii="Arial" w:hAnsi="Arial" w:cs="Arial"/>
          <w:sz w:val="22"/>
          <w:szCs w:val="22"/>
        </w:rPr>
        <w:t xml:space="preserve">ERFP </w:t>
      </w:r>
      <w:r w:rsidRPr="00097B6F">
        <w:rPr>
          <w:rFonts w:ascii="Arial" w:hAnsi="Arial" w:cs="Arial"/>
          <w:sz w:val="22"/>
          <w:szCs w:val="22"/>
        </w:rPr>
        <w:t>Expert Panel</w:t>
      </w:r>
    </w:p>
    <w:tbl>
      <w:tblPr>
        <w:tblW w:w="13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3"/>
        <w:gridCol w:w="3464"/>
        <w:gridCol w:w="3464"/>
        <w:gridCol w:w="3464"/>
        <w:gridCol w:w="3014"/>
      </w:tblGrid>
      <w:tr w:rsidRPr="00097B6F" w:rsidR="00E03F84" w:rsidTr="005C65AC" w14:paraId="1BB76315" w14:textId="77777777">
        <w:trPr>
          <w:trHeight w:val="378"/>
        </w:trPr>
        <w:tc>
          <w:tcPr>
            <w:tcW w:w="10975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97B6F" w:rsidR="00E03F84" w:rsidP="005C65AC" w:rsidRDefault="00E03F84" w14:paraId="42F65398" w14:textId="77777777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3014" w:type="dxa"/>
            <w:tcBorders>
              <w:bottom w:val="single" w:color="auto" w:sz="4" w:space="0"/>
            </w:tcBorders>
            <w:shd w:val="clear" w:color="auto" w:fill="000000" w:themeFill="text1"/>
            <w:vAlign w:val="center"/>
          </w:tcPr>
          <w:p w:rsidRPr="00097B6F" w:rsidR="00E03F84" w:rsidP="005C65AC" w:rsidRDefault="00E03F84" w14:paraId="7EF1C249" w14:textId="77777777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Pr="00097B6F" w:rsidR="00E03F84" w:rsidTr="005C65AC" w14:paraId="26D0933C" w14:textId="77777777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:rsidRPr="00097B6F" w:rsidR="00E03F84" w:rsidP="005C65AC" w:rsidRDefault="00E03F84" w14:paraId="6560DA2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3464" w:type="dxa"/>
            <w:shd w:val="clear" w:color="auto" w:fill="F2F2F2"/>
            <w:vAlign w:val="center"/>
          </w:tcPr>
          <w:p w:rsidRPr="00097B6F" w:rsidR="00E03F84" w:rsidP="005C65AC" w:rsidRDefault="00E03F84" w14:paraId="4F9D9C2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Suggested amendments by</w:t>
            </w:r>
          </w:p>
          <w:p w:rsidRPr="00097B6F" w:rsidR="00E03F84" w:rsidP="005C65AC" w:rsidRDefault="00E03F84" w14:paraId="6C7C4E6B" w14:textId="4028EE4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ERFP </w:t>
            </w:r>
            <w:r w:rsidR="00FF7014">
              <w:rPr>
                <w:rFonts w:ascii="Arial" w:hAnsi="Arial" w:cs="Arial"/>
                <w:b/>
                <w:szCs w:val="20"/>
                <w:lang w:val="en-US"/>
              </w:rPr>
              <w:t>Expert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 Panel</w:t>
            </w:r>
          </w:p>
        </w:tc>
        <w:tc>
          <w:tcPr>
            <w:tcW w:w="3464" w:type="dxa"/>
            <w:shd w:val="clear" w:color="auto" w:fill="F2F2F2"/>
            <w:vAlign w:val="center"/>
          </w:tcPr>
          <w:p w:rsidRPr="00097B6F" w:rsidR="00E03F84" w:rsidP="005C65AC" w:rsidRDefault="00E03F84" w14:paraId="77D95F4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Responses / 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3464" w:type="dxa"/>
            <w:shd w:val="clear" w:color="auto" w:fill="F2F2F2"/>
            <w:vAlign w:val="center"/>
          </w:tcPr>
          <w:p w:rsidRPr="00097B6F" w:rsidR="00E03F84" w:rsidP="005C65AC" w:rsidRDefault="00E03F84" w14:paraId="6929CD5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3014" w:type="dxa"/>
            <w:shd w:val="clear" w:color="auto" w:fill="F2F2F2"/>
            <w:vAlign w:val="center"/>
          </w:tcPr>
          <w:p w:rsidRPr="00097B6F" w:rsidR="00E03F84" w:rsidP="005C65AC" w:rsidRDefault="00E03F84" w14:paraId="03B7374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Pr="00097B6F" w:rsidR="00E03F84" w:rsidTr="005C65AC" w14:paraId="28C88B96" w14:textId="77777777">
        <w:trPr>
          <w:trHeight w:val="938"/>
        </w:trPr>
        <w:tc>
          <w:tcPr>
            <w:tcW w:w="0" w:type="auto"/>
            <w:vAlign w:val="center"/>
          </w:tcPr>
          <w:p w:rsidRPr="00097B6F" w:rsidR="00E03F84" w:rsidP="005C65AC" w:rsidRDefault="00E03F84" w14:paraId="2AAD229D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3464" w:type="dxa"/>
          </w:tcPr>
          <w:p w:rsidRPr="00097B6F" w:rsidR="00E03F84" w:rsidP="005C65AC" w:rsidRDefault="00E03F84" w14:paraId="4F15B541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:rsidRPr="00097B6F" w:rsidR="00E03F84" w:rsidP="005C65AC" w:rsidRDefault="00E03F84" w14:paraId="0ED75EC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:rsidRPr="00097B6F" w:rsidR="00E03F84" w:rsidP="005C65AC" w:rsidRDefault="00E03F84" w14:paraId="775AA0F2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464" w:type="dxa"/>
          </w:tcPr>
          <w:p w:rsidRPr="00097B6F" w:rsidR="00E03F84" w:rsidP="005C65AC" w:rsidRDefault="00E03F84" w14:paraId="6ADD62C4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E03F84" w:rsidP="005C65AC" w:rsidRDefault="00E03F84" w14:paraId="4A22E6F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:rsidRPr="00097B6F" w:rsidR="00E03F84" w:rsidP="005C65AC" w:rsidRDefault="00E03F84" w14:paraId="3803BC5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Comments: 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3464" w:type="dxa"/>
          </w:tcPr>
          <w:p w:rsidRPr="00097B6F" w:rsidR="00E03F84" w:rsidP="005C65AC" w:rsidRDefault="00E03F84" w14:paraId="025D464D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E03F84" w:rsidP="005C65AC" w:rsidRDefault="00E03F84" w14:paraId="4F5EB2A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:rsidRPr="00097B6F" w:rsidR="00E03F84" w:rsidP="005C65AC" w:rsidRDefault="00E03F84" w14:paraId="7EF8200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:rsidRPr="00097B6F" w:rsidR="00E03F84" w:rsidP="005C65AC" w:rsidRDefault="00E03F84" w14:paraId="0FF1DDAD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3014" w:type="dxa"/>
          </w:tcPr>
          <w:p w:rsidRPr="00097B6F" w:rsidR="00E03F84" w:rsidP="005C65AC" w:rsidRDefault="00E03F84" w14:paraId="4CD1F89C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E03F84" w:rsidP="005C65AC" w:rsidRDefault="00E03F84" w14:paraId="2E3B4C7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:rsidRPr="00097B6F" w:rsidR="00E03F84" w:rsidP="005C65AC" w:rsidRDefault="00E03F84" w14:paraId="33F067BD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proofErr w:type="gramStart"/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Comments :</w:t>
            </w:r>
            <w:proofErr w:type="gramEnd"/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 </w:t>
            </w:r>
          </w:p>
        </w:tc>
      </w:tr>
      <w:tr w:rsidRPr="00097B6F" w:rsidR="00E03F84" w:rsidTr="005C65AC" w14:paraId="5AA323EE" w14:textId="77777777">
        <w:trPr>
          <w:trHeight w:val="884"/>
        </w:trPr>
        <w:tc>
          <w:tcPr>
            <w:tcW w:w="0" w:type="auto"/>
            <w:vAlign w:val="center"/>
          </w:tcPr>
          <w:p w:rsidRPr="00097B6F" w:rsidR="00E03F84" w:rsidP="005C65AC" w:rsidRDefault="00E03F84" w14:paraId="309FCFB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3464" w:type="dxa"/>
          </w:tcPr>
          <w:p w:rsidRPr="00097B6F" w:rsidR="00E03F84" w:rsidP="005C65AC" w:rsidRDefault="00E03F84" w14:paraId="7DF13BC1" w14:textId="7211615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58684382"/>
                <w:placeholder>
                  <w:docPart w:val="007BB8C1555C4A279BED59265CF48FC4"/>
                </w:placeholder>
                <w:showingPlcHdr/>
                <w:date w:fullDate="2025-0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297611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E03F84" w:rsidP="005C65AC" w:rsidRDefault="00E03F84" w14:paraId="2A8E60DD" w14:textId="6CA7ED6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:rsidRPr="00097B6F" w:rsidR="00E03F84" w:rsidP="005C65AC" w:rsidRDefault="00E03F84" w14:paraId="3326BA9B" w14:textId="2DD1D10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697110110"/>
                <w:placeholder>
                  <w:docPart w:val="1F8753D847804CE8B7853CE6BC636D34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297611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F82BC1" w:rsidR="00297611" w:rsidP="00297611" w:rsidRDefault="00E03F84" w14:paraId="6FD18840" w14:textId="3F55042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="00E03F84" w:rsidP="005C65AC" w:rsidRDefault="00E03F84" w14:paraId="6477094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097B6F" w:rsidR="00E03F84" w:rsidP="00297611" w:rsidRDefault="00E03F84" w14:paraId="39527BB3" w14:textId="38872F59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E03F84" w:rsidP="005C65AC" w:rsidRDefault="00E03F84" w14:paraId="2C60471D" w14:textId="6426AF6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882405548"/>
                <w:placeholder>
                  <w:docPart w:val="E65BEB7CABBB40068780F8F44DE558F2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297611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E03F84" w:rsidP="005C65AC" w:rsidRDefault="00E03F84" w14:paraId="0494E926" w14:textId="7249089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3014" w:type="dxa"/>
          </w:tcPr>
          <w:p w:rsidRPr="00097B6F" w:rsidR="00E03F84" w:rsidP="005C65AC" w:rsidRDefault="00E03F84" w14:paraId="5FC10077" w14:textId="04A854C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333461344"/>
                <w:placeholder>
                  <w:docPart w:val="E3C527352B254437A9C9FF6FF01E2D8F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297611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E03F84" w:rsidP="005C65AC" w:rsidRDefault="00000000" w14:paraId="0A3BAEC6" w14:textId="05540DF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7772225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81783D" w:rsidR="00E03F84">
              <w:rPr>
                <w:rFonts w:ascii="Arial" w:hAnsi="Arial" w:cs="Arial"/>
              </w:rPr>
              <w:t xml:space="preserve"> </w:t>
            </w:r>
            <w:r w:rsidR="00E03F84">
              <w:rPr>
                <w:rFonts w:ascii="Arial" w:hAnsi="Arial" w:cs="Arial"/>
              </w:rPr>
              <w:t>Responses are satisfactory</w:t>
            </w:r>
          </w:p>
          <w:p w:rsidRPr="00097B6F" w:rsidR="00E03F84" w:rsidP="005C65AC" w:rsidRDefault="00000000" w14:paraId="2EAC97BB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333885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E03F8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E03F84">
              <w:rPr>
                <w:rFonts w:ascii="Arial" w:hAnsi="Arial" w:cs="Arial"/>
              </w:rPr>
              <w:t xml:space="preserve"> </w:t>
            </w:r>
            <w:r w:rsidR="00E03F84">
              <w:rPr>
                <w:rFonts w:ascii="Arial" w:hAnsi="Arial" w:cs="Arial"/>
              </w:rPr>
              <w:t>Further action needed:</w:t>
            </w:r>
          </w:p>
          <w:p w:rsidRPr="00BC0B2C" w:rsidR="00E03F84" w:rsidP="00E03F84" w:rsidRDefault="00000000" w14:paraId="2E45A472" w14:textId="7A95BD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586460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958F7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E03F84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E03F84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E03F84" w:rsidP="00E03F84" w:rsidRDefault="00000000" w14:paraId="40C27624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739194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E03F84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E03F84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E03F84">
              <w:rPr>
                <w:rFonts w:ascii="Arial" w:hAnsi="Arial" w:cs="Arial"/>
                <w:lang w:val="en-US"/>
              </w:rPr>
              <w:t>evisions in ROMS</w:t>
            </w:r>
          </w:p>
          <w:p w:rsidR="00E03F84" w:rsidP="005C65AC" w:rsidRDefault="00E03F84" w14:paraId="7F3B1CE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E03F84" w:rsidP="005C65AC" w:rsidRDefault="00E03F84" w14:paraId="19D1350C" w14:textId="2CAC8A7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 w:rsidR="007F48F9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097B6F" w:rsidR="00E03F84" w:rsidP="005C65AC" w:rsidRDefault="00E03F84" w14:paraId="09ECC08A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297611" w:rsidTr="005C65AC" w14:paraId="01C9D1D5" w14:textId="77777777">
        <w:trPr>
          <w:trHeight w:val="893"/>
        </w:trPr>
        <w:tc>
          <w:tcPr>
            <w:tcW w:w="0" w:type="auto"/>
            <w:vAlign w:val="center"/>
          </w:tcPr>
          <w:p w:rsidRPr="00097B6F" w:rsidR="00297611" w:rsidP="00297611" w:rsidRDefault="00297611" w14:paraId="3FA64B5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3464" w:type="dxa"/>
          </w:tcPr>
          <w:p w:rsidRPr="00097B6F" w:rsidR="00297611" w:rsidP="00297611" w:rsidRDefault="00297611" w14:paraId="5EE1F7C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554931462"/>
                <w:placeholder>
                  <w:docPart w:val="DCC0F61215804B7A9AAEF1CB780AD167"/>
                </w:placeholder>
                <w:showingPlcHdr/>
                <w:date w:fullDate="2025-0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297611" w14:paraId="3102977F" w14:textId="1DEBB9DB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:rsidRPr="00097B6F" w:rsidR="00297611" w:rsidP="00297611" w:rsidRDefault="00297611" w14:paraId="0B84BD7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58115047"/>
                <w:placeholder>
                  <w:docPart w:val="176BE12B330B43988CD8BF23B35D7553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F82BC1" w:rsidR="00297611" w:rsidP="00297611" w:rsidRDefault="00297611" w14:paraId="7E6638D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="00297611" w:rsidP="00297611" w:rsidRDefault="00297611" w14:paraId="329FF83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097B6F" w:rsidR="00297611" w:rsidP="00297611" w:rsidRDefault="00297611" w14:paraId="0D24F677" w14:textId="147063D3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297611" w:rsidP="00297611" w:rsidRDefault="00297611" w14:paraId="3126C98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03022668"/>
                <w:placeholder>
                  <w:docPart w:val="96B4F84E14734062AF61DD9DE9144A53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297611" w14:paraId="20FEB75A" w14:textId="380E918B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3014" w:type="dxa"/>
          </w:tcPr>
          <w:p w:rsidRPr="00097B6F" w:rsidR="00297611" w:rsidP="00297611" w:rsidRDefault="00297611" w14:paraId="30DEC92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964387622"/>
                <w:placeholder>
                  <w:docPart w:val="90DF317F0E6B4DCB8F08CAEB7BB3D86B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000000" w14:paraId="6DD746C3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223258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81783D" w:rsidR="00297611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Responses are satisfactory</w:t>
            </w:r>
          </w:p>
          <w:p w:rsidRPr="00097B6F" w:rsidR="00297611" w:rsidP="00297611" w:rsidRDefault="00000000" w14:paraId="76C29B2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54529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29761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297611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Further action needed:</w:t>
            </w:r>
          </w:p>
          <w:p w:rsidRPr="00BC0B2C" w:rsidR="00297611" w:rsidP="00297611" w:rsidRDefault="00000000" w14:paraId="22C6173C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3696810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297611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297611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297611" w:rsidP="00297611" w:rsidRDefault="00000000" w14:paraId="24760EF9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668178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297611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297611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297611">
              <w:rPr>
                <w:rFonts w:ascii="Arial" w:hAnsi="Arial" w:cs="Arial"/>
                <w:lang w:val="en-US"/>
              </w:rPr>
              <w:t>evisions in ROMS</w:t>
            </w:r>
          </w:p>
          <w:p w:rsidR="00297611" w:rsidP="00297611" w:rsidRDefault="00297611" w14:paraId="60292672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297611" w:rsidP="00297611" w:rsidRDefault="00297611" w14:paraId="25B4C1E7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097B6F" w:rsidR="00297611" w:rsidP="00297611" w:rsidRDefault="00297611" w14:paraId="61908EF9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297611" w:rsidTr="005C65AC" w14:paraId="21BD02B7" w14:textId="77777777">
        <w:trPr>
          <w:trHeight w:val="798"/>
        </w:trPr>
        <w:tc>
          <w:tcPr>
            <w:tcW w:w="0" w:type="auto"/>
            <w:vAlign w:val="center"/>
          </w:tcPr>
          <w:p w:rsidRPr="00097B6F" w:rsidR="00297611" w:rsidP="00297611" w:rsidRDefault="00297611" w14:paraId="3683970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3464" w:type="dxa"/>
          </w:tcPr>
          <w:p w:rsidRPr="00097B6F" w:rsidR="00297611" w:rsidP="00297611" w:rsidRDefault="00297611" w14:paraId="1C53BF6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123722752"/>
                <w:placeholder>
                  <w:docPart w:val="002C7C3B551B4311A829564285AEC7DB"/>
                </w:placeholder>
                <w:showingPlcHdr/>
                <w:date w:fullDate="2025-0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297611" w14:paraId="24603577" w14:textId="53E37E5B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:rsidRPr="00097B6F" w:rsidR="00297611" w:rsidP="00297611" w:rsidRDefault="00297611" w14:paraId="7E11397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91427146"/>
                <w:placeholder>
                  <w:docPart w:val="F28BF4DFCF93486182D7C58067C77726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F82BC1" w:rsidR="00297611" w:rsidP="00297611" w:rsidRDefault="00297611" w14:paraId="75D6253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="00297611" w:rsidP="00297611" w:rsidRDefault="00297611" w14:paraId="335E24B7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097B6F" w:rsidR="00297611" w:rsidP="00297611" w:rsidRDefault="00297611" w14:paraId="11504B2E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297611" w:rsidP="00297611" w:rsidRDefault="00297611" w14:paraId="09308386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853994539"/>
                <w:placeholder>
                  <w:docPart w:val="AB811E4CC98F435D86CA5D7CE30C0E08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297611" w14:paraId="2C96DBD9" w14:textId="25326B85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3014" w:type="dxa"/>
          </w:tcPr>
          <w:p w:rsidRPr="00097B6F" w:rsidR="00297611" w:rsidP="00297611" w:rsidRDefault="00297611" w14:paraId="4F89C80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327369260"/>
                <w:placeholder>
                  <w:docPart w:val="583B5446F4B24142A5DFB43C708D9AD0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000000" w14:paraId="73CA7938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9211698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81783D" w:rsidR="00297611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Responses are satisfactory</w:t>
            </w:r>
          </w:p>
          <w:p w:rsidRPr="00097B6F" w:rsidR="00297611" w:rsidP="00297611" w:rsidRDefault="00000000" w14:paraId="399955A7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001424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29761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297611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Further action needed:</w:t>
            </w:r>
          </w:p>
          <w:p w:rsidRPr="00BC0B2C" w:rsidR="00297611" w:rsidP="00297611" w:rsidRDefault="00000000" w14:paraId="4A77A855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9803101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297611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297611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297611" w:rsidP="00297611" w:rsidRDefault="00000000" w14:paraId="6B819559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878474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297611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297611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297611">
              <w:rPr>
                <w:rFonts w:ascii="Arial" w:hAnsi="Arial" w:cs="Arial"/>
                <w:lang w:val="en-US"/>
              </w:rPr>
              <w:t>evisions in ROMS</w:t>
            </w:r>
          </w:p>
          <w:p w:rsidR="00297611" w:rsidP="00297611" w:rsidRDefault="00297611" w14:paraId="654B7AA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297611" w:rsidP="00297611" w:rsidRDefault="00297611" w14:paraId="1BAE4F16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097B6F" w:rsidR="00297611" w:rsidP="00297611" w:rsidRDefault="00297611" w14:paraId="11F5E774" w14:textId="36B2557E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297611" w:rsidTr="005C65AC" w14:paraId="56C9D1CA" w14:textId="77777777">
        <w:trPr>
          <w:trHeight w:val="271"/>
        </w:trPr>
        <w:tc>
          <w:tcPr>
            <w:tcW w:w="0" w:type="auto"/>
            <w:vAlign w:val="center"/>
          </w:tcPr>
          <w:p w:rsidRPr="00097B6F" w:rsidR="00297611" w:rsidP="00297611" w:rsidRDefault="00297611" w14:paraId="6B1DFB7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3464" w:type="dxa"/>
          </w:tcPr>
          <w:p w:rsidRPr="00097B6F" w:rsidR="00297611" w:rsidP="00297611" w:rsidRDefault="00297611" w14:paraId="5D333EA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890150216"/>
                <w:placeholder>
                  <w:docPart w:val="CD6BA6DCC6C74D4F94902A86C3209FD0"/>
                </w:placeholder>
                <w:showingPlcHdr/>
                <w:date w:fullDate="2025-0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297611" w14:paraId="233BCFF8" w14:textId="11F856E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:rsidRPr="00097B6F" w:rsidR="00297611" w:rsidP="00297611" w:rsidRDefault="00297611" w14:paraId="31B3EA5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41250185"/>
                <w:placeholder>
                  <w:docPart w:val="BC6303BA005643CEA910D06EECD95AD4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F82BC1" w:rsidR="00297611" w:rsidP="00297611" w:rsidRDefault="00297611" w14:paraId="5E3184E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="00297611" w:rsidP="00297611" w:rsidRDefault="00297611" w14:paraId="2CC5BEA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7618CF" w:rsidR="00297611" w:rsidP="00297611" w:rsidRDefault="00297611" w14:paraId="73D8049B" w14:textId="71B7D91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297611" w:rsidP="00297611" w:rsidRDefault="00297611" w14:paraId="4442158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711808507"/>
                <w:placeholder>
                  <w:docPart w:val="3B273EDB39554D749B364064876839B9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297611" w14:paraId="42B6F1DF" w14:textId="36404903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3014" w:type="dxa"/>
          </w:tcPr>
          <w:p w:rsidRPr="00097B6F" w:rsidR="00297611" w:rsidP="00297611" w:rsidRDefault="00297611" w14:paraId="63B3ADE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505291058"/>
                <w:placeholder>
                  <w:docPart w:val="E82E6A96FA8E430D838FBF8A7D1DFFC7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000000" w14:paraId="7F2266AD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356813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81783D" w:rsidR="00297611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Responses are satisfactory</w:t>
            </w:r>
          </w:p>
          <w:p w:rsidRPr="00097B6F" w:rsidR="00297611" w:rsidP="00297611" w:rsidRDefault="00000000" w14:paraId="65CA082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6406113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29761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297611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Further action needed:</w:t>
            </w:r>
          </w:p>
          <w:p w:rsidRPr="00BC0B2C" w:rsidR="00297611" w:rsidP="00297611" w:rsidRDefault="00000000" w14:paraId="12A7FCEA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555884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297611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297611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297611" w:rsidP="00297611" w:rsidRDefault="00000000" w14:paraId="519E65B0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786322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297611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297611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297611">
              <w:rPr>
                <w:rFonts w:ascii="Arial" w:hAnsi="Arial" w:cs="Arial"/>
                <w:lang w:val="en-US"/>
              </w:rPr>
              <w:t>evisions in ROMS</w:t>
            </w:r>
          </w:p>
          <w:p w:rsidR="00297611" w:rsidP="00297611" w:rsidRDefault="00297611" w14:paraId="44AFF21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297611" w:rsidP="00297611" w:rsidRDefault="00297611" w14:paraId="2CE8594B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097B6F" w:rsidR="00297611" w:rsidP="00297611" w:rsidRDefault="00297611" w14:paraId="13EBC3F9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297611" w:rsidTr="005C65AC" w14:paraId="5C7D945E" w14:textId="77777777">
        <w:trPr>
          <w:trHeight w:val="144"/>
        </w:trPr>
        <w:tc>
          <w:tcPr>
            <w:tcW w:w="0" w:type="auto"/>
            <w:vAlign w:val="center"/>
          </w:tcPr>
          <w:p w:rsidRPr="00097B6F" w:rsidR="00297611" w:rsidP="00297611" w:rsidRDefault="00297611" w14:paraId="1782244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3464" w:type="dxa"/>
          </w:tcPr>
          <w:p w:rsidRPr="00097B6F" w:rsidR="00297611" w:rsidP="00297611" w:rsidRDefault="00297611" w14:paraId="1890B6B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20369741"/>
                <w:placeholder>
                  <w:docPart w:val="D7EE546BFD354AB4B8D191869D90A376"/>
                </w:placeholder>
                <w:showingPlcHdr/>
                <w:date w:fullDate="2025-0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297611" w14:paraId="6FBF056B" w14:textId="02BE025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:rsidRPr="00097B6F" w:rsidR="00297611" w:rsidP="00297611" w:rsidRDefault="00297611" w14:paraId="61BE3083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678585357"/>
                <w:placeholder>
                  <w:docPart w:val="0949A0EEF5BE49C5B608FB798CF17592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F82BC1" w:rsidR="00297611" w:rsidP="00297611" w:rsidRDefault="00297611" w14:paraId="5857F91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="00297611" w:rsidP="00297611" w:rsidRDefault="00297611" w14:paraId="41FAD51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097B6F" w:rsidR="00297611" w:rsidP="00297611" w:rsidRDefault="00297611" w14:paraId="322459A1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297611" w:rsidP="00297611" w:rsidRDefault="00297611" w14:paraId="294403C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642318363"/>
                <w:placeholder>
                  <w:docPart w:val="7F837C88BDFE46F298A7DC8FDBFB1433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297611" w14:paraId="0C0087F0" w14:textId="3152F7F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3014" w:type="dxa"/>
          </w:tcPr>
          <w:p w:rsidRPr="00097B6F" w:rsidR="00297611" w:rsidP="00297611" w:rsidRDefault="00297611" w14:paraId="3E43023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82318613"/>
                <w:placeholder>
                  <w:docPart w:val="366C7F1136DC41F5B006AAE3FD8CF5ED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000000" w14:paraId="2BB94775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1129437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81783D" w:rsidR="00297611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Responses are satisfactory</w:t>
            </w:r>
          </w:p>
          <w:p w:rsidRPr="00097B6F" w:rsidR="00297611" w:rsidP="00297611" w:rsidRDefault="00000000" w14:paraId="7DF72BE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512078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29761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297611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Further action needed:</w:t>
            </w:r>
          </w:p>
          <w:p w:rsidRPr="00BC0B2C" w:rsidR="00297611" w:rsidP="00297611" w:rsidRDefault="00000000" w14:paraId="0E5CBD1A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145936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297611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297611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297611" w:rsidP="00297611" w:rsidRDefault="00000000" w14:paraId="16CF431F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76061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297611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297611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297611">
              <w:rPr>
                <w:rFonts w:ascii="Arial" w:hAnsi="Arial" w:cs="Arial"/>
                <w:lang w:val="en-US"/>
              </w:rPr>
              <w:t>evisions in ROMS</w:t>
            </w:r>
          </w:p>
          <w:p w:rsidR="00297611" w:rsidP="00297611" w:rsidRDefault="00297611" w14:paraId="284ECA57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297611" w:rsidP="00297611" w:rsidRDefault="00297611" w14:paraId="71B5296B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097B6F" w:rsidR="00297611" w:rsidP="00297611" w:rsidRDefault="00297611" w14:paraId="7901FE16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297611" w:rsidTr="005C65AC" w14:paraId="4C91C3D6" w14:textId="77777777">
        <w:trPr>
          <w:trHeight w:val="144"/>
        </w:trPr>
        <w:tc>
          <w:tcPr>
            <w:tcW w:w="0" w:type="auto"/>
            <w:vAlign w:val="center"/>
          </w:tcPr>
          <w:p w:rsidRPr="00097B6F" w:rsidR="00297611" w:rsidP="00297611" w:rsidRDefault="00297611" w14:paraId="58B1B61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6</w:t>
            </w:r>
          </w:p>
        </w:tc>
        <w:tc>
          <w:tcPr>
            <w:tcW w:w="3464" w:type="dxa"/>
          </w:tcPr>
          <w:p w:rsidRPr="00097B6F" w:rsidR="00297611" w:rsidP="00297611" w:rsidRDefault="00297611" w14:paraId="51636936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329439244"/>
                <w:placeholder>
                  <w:docPart w:val="8EB9FF37C2114DD19883042B12547FA6"/>
                </w:placeholder>
                <w:showingPlcHdr/>
                <w:date w:fullDate="2025-0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297611" w14:paraId="788A9994" w14:textId="6DC81BB3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:rsidRPr="00097B6F" w:rsidR="00297611" w:rsidP="00297611" w:rsidRDefault="00297611" w14:paraId="50D432E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370378924"/>
                <w:placeholder>
                  <w:docPart w:val="33F69A7B68964CCEBBEAF78B8CF0A112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F82BC1" w:rsidR="00297611" w:rsidP="00297611" w:rsidRDefault="00297611" w14:paraId="77B166B6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="00297611" w:rsidP="00297611" w:rsidRDefault="00297611" w14:paraId="6BBE470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097B6F" w:rsidR="00297611" w:rsidP="00297611" w:rsidRDefault="00297611" w14:paraId="1E8F37D8" w14:textId="03C4765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297611" w:rsidP="00297611" w:rsidRDefault="00297611" w14:paraId="16EF5147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860272485"/>
                <w:placeholder>
                  <w:docPart w:val="10C1237B219C4EA28C6F5CA19AABFD49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297611" w14:paraId="729E5DFB" w14:textId="760DC0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3014" w:type="dxa"/>
          </w:tcPr>
          <w:p w:rsidRPr="00097B6F" w:rsidR="00297611" w:rsidP="00297611" w:rsidRDefault="00297611" w14:paraId="55AB6C5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397659611"/>
                <w:placeholder>
                  <w:docPart w:val="6D311E0A56D8416B95F41BE47C1F4760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000000" w14:paraId="2C6738AB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-1208646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81783D" w:rsidR="00297611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Responses are satisfactory</w:t>
            </w:r>
          </w:p>
          <w:p w:rsidRPr="00097B6F" w:rsidR="00297611" w:rsidP="00297611" w:rsidRDefault="00000000" w14:paraId="0EF5B86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0420233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29761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297611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Further action needed:</w:t>
            </w:r>
          </w:p>
          <w:p w:rsidRPr="00BC0B2C" w:rsidR="00297611" w:rsidP="00297611" w:rsidRDefault="00000000" w14:paraId="03B06825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310845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297611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297611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297611" w:rsidP="00297611" w:rsidRDefault="00000000" w14:paraId="2197F84F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919546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297611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297611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297611">
              <w:rPr>
                <w:rFonts w:ascii="Arial" w:hAnsi="Arial" w:cs="Arial"/>
                <w:lang w:val="en-US"/>
              </w:rPr>
              <w:t>evisions in ROMS</w:t>
            </w:r>
          </w:p>
          <w:p w:rsidR="00297611" w:rsidP="00297611" w:rsidRDefault="00297611" w14:paraId="5E1DB043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297611" w:rsidP="00297611" w:rsidRDefault="00297611" w14:paraId="33FFD1B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097B6F" w:rsidR="00297611" w:rsidP="00297611" w:rsidRDefault="00297611" w14:paraId="0FEB2FB4" w14:textId="159ED94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</w:tr>
      <w:tr w:rsidRPr="00097B6F" w:rsidR="00297611" w:rsidTr="005C65AC" w14:paraId="38F7A752" w14:textId="77777777">
        <w:trPr>
          <w:trHeight w:val="144"/>
        </w:trPr>
        <w:tc>
          <w:tcPr>
            <w:tcW w:w="0" w:type="auto"/>
            <w:vAlign w:val="center"/>
          </w:tcPr>
          <w:p w:rsidRPr="00097B6F" w:rsidR="00297611" w:rsidP="00297611" w:rsidRDefault="00297611" w14:paraId="0F12D27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7</w:t>
            </w:r>
          </w:p>
        </w:tc>
        <w:tc>
          <w:tcPr>
            <w:tcW w:w="3464" w:type="dxa"/>
          </w:tcPr>
          <w:p w:rsidRPr="00097B6F" w:rsidR="00297611" w:rsidP="00297611" w:rsidRDefault="00297611" w14:paraId="034050CB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90708731"/>
                <w:placeholder>
                  <w:docPart w:val="775B29356F304524A6DE48F6AE8C54D9"/>
                </w:placeholder>
                <w:showingPlcHdr/>
                <w:date w:fullDate="2025-0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297611" w14:paraId="0D417793" w14:textId="5568227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:rsidRPr="00097B6F" w:rsidR="00297611" w:rsidP="00297611" w:rsidRDefault="00297611" w14:paraId="5D7714F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319735772"/>
                <w:placeholder>
                  <w:docPart w:val="9AC6F69EACF14319B45EC6A56985AF85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F82BC1" w:rsidR="00297611" w:rsidP="00297611" w:rsidRDefault="00297611" w14:paraId="3C6CFD42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="00297611" w:rsidP="00297611" w:rsidRDefault="00297611" w14:paraId="3C3CB487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E44853" w:rsidR="00297611" w:rsidP="00297611" w:rsidRDefault="00297611" w14:paraId="1AC02946" w14:textId="72043CA1">
            <w:pPr>
              <w:spacing w:after="0" w:line="240" w:lineRule="auto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3464" w:type="dxa"/>
          </w:tcPr>
          <w:p w:rsidRPr="00097B6F" w:rsidR="00297611" w:rsidP="00297611" w:rsidRDefault="00297611" w14:paraId="0C18F87B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430406194"/>
                <w:placeholder>
                  <w:docPart w:val="734322C212654A9E8F98CAFE8940ADB6"/>
                </w:placeholder>
                <w:showingPlcHdr/>
                <w:date w:fullDate="2025-02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297611" w14:paraId="5C063E40" w14:textId="35014AD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3014" w:type="dxa"/>
          </w:tcPr>
          <w:p w:rsidRPr="00097B6F" w:rsidR="00297611" w:rsidP="00297611" w:rsidRDefault="00297611" w14:paraId="1C243BA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477807459"/>
                <w:placeholder>
                  <w:docPart w:val="E5C3648F88F64FABA0BE436DE6C83EB6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297611" w:rsidP="00297611" w:rsidRDefault="00000000" w14:paraId="35101D33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E6E6E6"/>
                </w:rPr>
                <w:id w:val="218097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shd w:val="clear" w:color="auto" w:fill="E6E6E6"/>
                  </w:rPr>
                  <w:t>☐</w:t>
                </w:r>
              </w:sdtContent>
            </w:sdt>
            <w:r w:rsidRPr="0081783D" w:rsidR="00297611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Responses are satisfactory</w:t>
            </w:r>
          </w:p>
          <w:p w:rsidRPr="00097B6F" w:rsidR="00297611" w:rsidP="00297611" w:rsidRDefault="00000000" w14:paraId="463D109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6390964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29761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297611">
              <w:rPr>
                <w:rFonts w:ascii="Arial" w:hAnsi="Arial" w:cs="Arial"/>
              </w:rPr>
              <w:t xml:space="preserve"> </w:t>
            </w:r>
            <w:r w:rsidR="00297611">
              <w:rPr>
                <w:rFonts w:ascii="Arial" w:hAnsi="Arial" w:cs="Arial"/>
              </w:rPr>
              <w:t>Further action needed:</w:t>
            </w:r>
          </w:p>
          <w:p w:rsidRPr="00BC0B2C" w:rsidR="00297611" w:rsidP="00297611" w:rsidRDefault="00000000" w14:paraId="2FB202EA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151487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297611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297611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297611" w:rsidP="00297611" w:rsidRDefault="00000000" w14:paraId="5B269C3B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709311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297611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297611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297611">
              <w:rPr>
                <w:rFonts w:ascii="Arial" w:hAnsi="Arial" w:cs="Arial"/>
                <w:lang w:val="en-US"/>
              </w:rPr>
              <w:t>evisions in ROMS</w:t>
            </w:r>
          </w:p>
          <w:p w:rsidR="00297611" w:rsidP="00297611" w:rsidRDefault="00297611" w14:paraId="7344596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297611" w:rsidP="00297611" w:rsidRDefault="00297611" w14:paraId="20259ED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097B6F" w:rsidR="00297611" w:rsidP="00297611" w:rsidRDefault="00297611" w14:paraId="5E9298A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</w:tr>
    </w:tbl>
    <w:p w:rsidR="00C93DAB" w:rsidP="00C4458F" w:rsidRDefault="00C93DAB" w14:paraId="277E96AB" w14:textId="77777777">
      <w:pPr>
        <w:spacing w:after="0" w:line="240" w:lineRule="auto"/>
        <w:jc w:val="right"/>
        <w:rPr>
          <w:ins w:author="Mirza Harith Bin Mustaffa" w:date="2025-07-08T16:36:00Z" w16du:dateUtc="2025-07-08T08:36:00Z" w:id="4"/>
          <w:rFonts w:ascii="Arial" w:hAnsi="Arial" w:cs="Arial"/>
          <w:i/>
          <w:iCs/>
          <w:sz w:val="22"/>
        </w:rPr>
      </w:pPr>
    </w:p>
    <w:p w:rsidRPr="00C828A0" w:rsidR="00C4458F" w:rsidP="00C4458F" w:rsidRDefault="00E03F84" w14:paraId="3253686D" w14:textId="3C01AE0A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</w:t>
      </w:r>
      <w:r w:rsidR="00C828A0">
        <w:rPr>
          <w:rFonts w:ascii="Arial" w:hAnsi="Arial" w:cs="Arial"/>
          <w:i/>
          <w:iCs/>
          <w:sz w:val="22"/>
        </w:rPr>
        <w:fldChar w:fldCharType="begin"/>
      </w:r>
      <w:r w:rsidR="00C828A0">
        <w:rPr>
          <w:rFonts w:ascii="Arial" w:hAnsi="Arial" w:cs="Arial"/>
          <w:i/>
          <w:iCs/>
          <w:sz w:val="22"/>
        </w:rPr>
        <w:instrText>HYPERLINK  \l "_Administrative_Checklist"</w:instrText>
      </w:r>
      <w:r w:rsidR="00C828A0">
        <w:rPr>
          <w:rFonts w:ascii="Arial" w:hAnsi="Arial" w:cs="Arial"/>
          <w:i/>
          <w:iCs/>
          <w:sz w:val="22"/>
        </w:rPr>
      </w:r>
      <w:r w:rsidR="00C828A0">
        <w:rPr>
          <w:rFonts w:ascii="Arial" w:hAnsi="Arial" w:cs="Arial"/>
          <w:i/>
          <w:iCs/>
          <w:sz w:val="22"/>
        </w:rPr>
        <w:fldChar w:fldCharType="separate"/>
      </w:r>
      <w:r w:rsidRPr="00C828A0" w:rsidR="004173F7">
        <w:rPr>
          <w:rStyle w:val="Hyperlink"/>
          <w:rFonts w:ascii="Arial" w:hAnsi="Arial" w:cs="Arial"/>
          <w:i/>
          <w:iCs/>
          <w:sz w:val="22"/>
        </w:rPr>
        <w:t>Back to Administrative Checklist</w:t>
      </w:r>
    </w:p>
    <w:p w:rsidR="001C3C8D" w:rsidP="005101FE" w:rsidRDefault="00C828A0" w14:paraId="007936F2" w14:textId="240ACE8E">
      <w:pPr>
        <w:spacing w:after="0" w:line="240" w:lineRule="auto"/>
      </w:pPr>
      <w:r>
        <w:rPr>
          <w:rFonts w:ascii="Arial" w:hAnsi="Arial" w:cs="Arial"/>
          <w:i/>
          <w:iCs/>
          <w:sz w:val="22"/>
        </w:rPr>
        <w:fldChar w:fldCharType="end"/>
      </w:r>
      <w:bookmarkStart w:name="_Response_to_comments_1" w:id="5"/>
      <w:bookmarkEnd w:id="5"/>
    </w:p>
    <w:p w:rsidRPr="00097B6F" w:rsidR="001105BF" w:rsidP="00BB58FA" w:rsidRDefault="001105BF" w14:paraId="3FF88985" w14:textId="77777777">
      <w:pPr>
        <w:rPr>
          <w:rFonts w:ascii="Arial" w:hAnsi="Arial" w:cs="Arial"/>
        </w:rPr>
      </w:pPr>
      <w:bookmarkStart w:name="_C._Response_to" w:id="6"/>
      <w:bookmarkEnd w:id="6"/>
    </w:p>
    <w:p w:rsidRPr="00ED51AB" w:rsidR="00FA162D" w:rsidP="00FA162D" w:rsidRDefault="00ED51AB" w14:paraId="180C6435" w14:textId="758D4FE0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/>
      </w:r>
      <w:r>
        <w:rPr>
          <w:rFonts w:ascii="Arial" w:hAnsi="Arial" w:cs="Arial"/>
          <w:i/>
          <w:iCs/>
          <w:sz w:val="22"/>
        </w:rPr>
        <w:instrText>HYPERLINK  \l "_Administrative_Checklist"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</w:p>
    <w:bookmarkStart w:name="_Response_to_comments_8" w:id="7"/>
    <w:bookmarkEnd w:id="7"/>
    <w:p w:rsidRPr="00097B6F" w:rsidR="000147AD" w:rsidP="000147AD" w:rsidRDefault="00ED51AB" w14:paraId="419EB5A5" w14:textId="54BBB6D3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</w:rPr>
        <w:fldChar w:fldCharType="end"/>
      </w:r>
      <w:r w:rsidRPr="60CC96BC" w:rsidR="000147AD">
        <w:rPr>
          <w:rFonts w:ascii="Arial" w:hAnsi="Arial" w:cs="Arial"/>
          <w:sz w:val="22"/>
          <w:szCs w:val="22"/>
        </w:rPr>
        <w:t xml:space="preserve">Response to comments by </w:t>
      </w:r>
      <w:r w:rsidR="00C93DAB">
        <w:rPr>
          <w:rFonts w:ascii="Arial" w:hAnsi="Arial" w:cs="Arial"/>
          <w:sz w:val="22"/>
          <w:szCs w:val="22"/>
        </w:rPr>
        <w:t xml:space="preserve">MOE </w:t>
      </w:r>
      <w:r w:rsidR="000147AD">
        <w:rPr>
          <w:rFonts w:ascii="Arial" w:hAnsi="Arial" w:cs="Arial"/>
          <w:sz w:val="22"/>
          <w:szCs w:val="22"/>
        </w:rPr>
        <w:t>Panel</w:t>
      </w:r>
    </w:p>
    <w:tbl>
      <w:tblPr>
        <w:tblW w:w="13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3"/>
        <w:gridCol w:w="3464"/>
        <w:gridCol w:w="3464"/>
        <w:gridCol w:w="3464"/>
        <w:gridCol w:w="3014"/>
      </w:tblGrid>
      <w:tr w:rsidRPr="00097B6F" w:rsidR="000147AD" w14:paraId="309BDAE0" w14:textId="77777777">
        <w:trPr>
          <w:trHeight w:val="378"/>
        </w:trPr>
        <w:tc>
          <w:tcPr>
            <w:tcW w:w="10975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97B6F" w:rsidR="000147AD" w:rsidRDefault="000147AD" w14:paraId="00AB4EA4" w14:textId="77777777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3014" w:type="dxa"/>
            <w:tcBorders>
              <w:bottom w:val="single" w:color="auto" w:sz="4" w:space="0"/>
            </w:tcBorders>
            <w:shd w:val="clear" w:color="auto" w:fill="000000" w:themeFill="text1"/>
            <w:vAlign w:val="center"/>
          </w:tcPr>
          <w:p w:rsidRPr="00097B6F" w:rsidR="000147AD" w:rsidRDefault="000147AD" w14:paraId="46F498EF" w14:textId="77777777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Pr="00097B6F" w:rsidR="000147AD" w14:paraId="11B4D2FC" w14:textId="77777777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:rsidRPr="00097B6F" w:rsidR="000147AD" w:rsidRDefault="000147AD" w14:paraId="66287E5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3464" w:type="dxa"/>
            <w:shd w:val="clear" w:color="auto" w:fill="F2F2F2"/>
            <w:vAlign w:val="center"/>
          </w:tcPr>
          <w:p w:rsidRPr="00097B6F" w:rsidR="000147AD" w:rsidRDefault="000147AD" w14:paraId="3A83CDE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:rsidRPr="00097B6F" w:rsidR="000147AD" w:rsidRDefault="000147AD" w14:paraId="6D802D1A" w14:textId="062B8FEB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MOE</w:t>
            </w:r>
            <w:r w:rsidR="007C7566">
              <w:rPr>
                <w:rFonts w:ascii="Arial" w:hAnsi="Arial" w:cs="Arial"/>
                <w:b/>
                <w:szCs w:val="20"/>
                <w:lang w:val="en-US"/>
              </w:rPr>
              <w:t xml:space="preserve"> Panel</w:t>
            </w:r>
          </w:p>
        </w:tc>
        <w:tc>
          <w:tcPr>
            <w:tcW w:w="3464" w:type="dxa"/>
            <w:shd w:val="clear" w:color="auto" w:fill="F2F2F2"/>
            <w:vAlign w:val="center"/>
          </w:tcPr>
          <w:p w:rsidRPr="00097B6F" w:rsidR="000147AD" w:rsidRDefault="000147AD" w14:paraId="694F322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Responses / 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3464" w:type="dxa"/>
            <w:shd w:val="clear" w:color="auto" w:fill="F2F2F2"/>
            <w:vAlign w:val="center"/>
          </w:tcPr>
          <w:p w:rsidRPr="00097B6F" w:rsidR="000147AD" w:rsidRDefault="000147AD" w14:paraId="1E432D9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3014" w:type="dxa"/>
            <w:shd w:val="clear" w:color="auto" w:fill="F2F2F2"/>
            <w:vAlign w:val="center"/>
          </w:tcPr>
          <w:p w:rsidRPr="00097B6F" w:rsidR="000147AD" w:rsidRDefault="000147AD" w14:paraId="1238377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Pr="00097B6F" w:rsidR="000147AD" w14:paraId="352EC447" w14:textId="77777777">
        <w:trPr>
          <w:trHeight w:val="938"/>
        </w:trPr>
        <w:tc>
          <w:tcPr>
            <w:tcW w:w="0" w:type="auto"/>
            <w:vAlign w:val="center"/>
          </w:tcPr>
          <w:p w:rsidRPr="00097B6F" w:rsidR="000147AD" w:rsidRDefault="000147AD" w14:paraId="610EBF99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3464" w:type="dxa"/>
          </w:tcPr>
          <w:p w:rsidRPr="00097B6F" w:rsidR="000147AD" w:rsidRDefault="000147AD" w14:paraId="0DD93750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:rsidRPr="00097B6F" w:rsidR="000147AD" w:rsidRDefault="000147AD" w14:paraId="612BACA9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147AD" w:rsidRDefault="000147AD" w14:paraId="638BBCD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464" w:type="dxa"/>
          </w:tcPr>
          <w:p w:rsidRPr="00097B6F" w:rsidR="000147AD" w:rsidRDefault="000147AD" w14:paraId="02D95297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0147AD" w:rsidRDefault="000147AD" w14:paraId="66421856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147AD" w:rsidRDefault="000147AD" w14:paraId="10AC7EE7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Comments:</w:t>
            </w: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 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3464" w:type="dxa"/>
          </w:tcPr>
          <w:p w:rsidRPr="00097B6F" w:rsidR="000147AD" w:rsidRDefault="000147AD" w14:paraId="448D1E5D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0147AD" w:rsidRDefault="000147AD" w14:paraId="74D2A355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147AD" w:rsidRDefault="000147AD" w14:paraId="4FD0F40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:rsidRPr="00097B6F" w:rsidR="000147AD" w:rsidRDefault="000147AD" w14:paraId="1E2DBB95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3014" w:type="dxa"/>
          </w:tcPr>
          <w:p w:rsidRPr="00097B6F" w:rsidR="000147AD" w:rsidRDefault="000147AD" w14:paraId="5B820836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0147AD" w:rsidRDefault="000147AD" w14:paraId="2681EB97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147AD" w:rsidRDefault="000147AD" w14:paraId="6137CFE1" w14:textId="77777777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proofErr w:type="gramStart"/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 :</w:t>
            </w:r>
            <w:proofErr w:type="gramEnd"/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</w:p>
        </w:tc>
      </w:tr>
      <w:tr w:rsidRPr="00097B6F" w:rsidR="000147AD" w14:paraId="4A28D5AE" w14:textId="77777777">
        <w:trPr>
          <w:trHeight w:val="884"/>
        </w:trPr>
        <w:tc>
          <w:tcPr>
            <w:tcW w:w="0" w:type="auto"/>
            <w:vAlign w:val="center"/>
          </w:tcPr>
          <w:p w:rsidRPr="00097B6F" w:rsidR="000147AD" w:rsidRDefault="000147AD" w14:paraId="5E2CB3F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3464" w:type="dxa"/>
          </w:tcPr>
          <w:p w:rsidRPr="00097B6F" w:rsidR="000147AD" w:rsidRDefault="000147AD" w14:paraId="74008183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389495488"/>
                <w:placeholder>
                  <w:docPart w:val="EF4401DE76F2436E95285AE6CC3D02A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527571AE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:rsidRPr="00097B6F" w:rsidR="000147AD" w:rsidRDefault="000147AD" w14:paraId="7E96FA0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818160858"/>
                <w:placeholder>
                  <w:docPart w:val="D002EDD031BF4836A8FEF0AD1DE5A1B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01039666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:rsidRPr="00097B6F" w:rsidR="000147AD" w:rsidRDefault="000147AD" w14:paraId="01AD7A3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400801055"/>
                <w:placeholder>
                  <w:docPart w:val="036D4B9F1B6244FCA55D5AA08682BC7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77370598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:rsidRPr="00097B6F" w:rsidR="000147AD" w:rsidRDefault="000147AD" w14:paraId="14DE8D9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04110747"/>
                <w:placeholder>
                  <w:docPart w:val="F02C370CE355476DABA95760CA2746D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00000" w14:paraId="38EAC4A1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512066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0147A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0147AD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Responses are satisfactory</w:t>
            </w:r>
          </w:p>
          <w:p w:rsidRPr="00097B6F" w:rsidR="000147AD" w:rsidRDefault="00000000" w14:paraId="2186281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31449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0147A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0147AD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Further action needed:</w:t>
            </w:r>
          </w:p>
          <w:p w:rsidRPr="00BC0B2C" w:rsidR="000147AD" w:rsidRDefault="00000000" w14:paraId="32BD88EC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65811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0147AD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0147AD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0147AD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0147AD" w:rsidRDefault="00000000" w14:paraId="2C3A9BE7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5447978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0147AD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0147AD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0147AD">
              <w:rPr>
                <w:rFonts w:ascii="Arial" w:hAnsi="Arial" w:cs="Arial"/>
                <w:lang w:val="en-US"/>
              </w:rPr>
              <w:t>evisions in ROMS</w:t>
            </w:r>
          </w:p>
          <w:p w:rsidR="000147AD" w:rsidRDefault="000147AD" w14:paraId="5F7BC26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0147AD" w:rsidRDefault="000147AD" w14:paraId="29DE19A7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147AD" w:rsidRDefault="000147AD" w14:paraId="488AD78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097B6F" w:rsidR="000147AD" w:rsidRDefault="000147AD" w14:paraId="117B81A2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0147AD" w14:paraId="6228C26D" w14:textId="77777777">
        <w:trPr>
          <w:trHeight w:val="893"/>
        </w:trPr>
        <w:tc>
          <w:tcPr>
            <w:tcW w:w="0" w:type="auto"/>
            <w:vAlign w:val="center"/>
          </w:tcPr>
          <w:p w:rsidRPr="00097B6F" w:rsidR="000147AD" w:rsidRDefault="000147AD" w14:paraId="1B9A460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3464" w:type="dxa"/>
          </w:tcPr>
          <w:p w:rsidRPr="00097B6F" w:rsidR="000147AD" w:rsidRDefault="000147AD" w14:paraId="087D883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978184173"/>
                <w:placeholder>
                  <w:docPart w:val="CA55DD1662A548E985933FD5EB63CF7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52E02BC7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147AD" w:rsidRDefault="000147AD" w14:paraId="7CFC6428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Pr="00097B6F" w:rsidR="000147AD" w:rsidRDefault="000147AD" w14:paraId="799B3DD3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0147AD" w:rsidRDefault="000147AD" w14:paraId="539FCC0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77698733"/>
                <w:placeholder>
                  <w:docPart w:val="82447AADC20D431BB1952AF5120E2C2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3463E71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:rsidRPr="00097B6F" w:rsidR="000147AD" w:rsidRDefault="000147AD" w14:paraId="77A4309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793981052"/>
                <w:placeholder>
                  <w:docPart w:val="5AC8DAD716CE483EAD4CCCA249EC72FD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70E8301F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:rsidRPr="00097B6F" w:rsidR="000147AD" w:rsidRDefault="000147AD" w14:paraId="168B026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774509959"/>
                <w:placeholder>
                  <w:docPart w:val="FA585992FCD5485A89678C7969B7AE1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00000" w14:paraId="6DE928D3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509132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0147A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0147AD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Responses are satisfactory</w:t>
            </w:r>
          </w:p>
          <w:p w:rsidRPr="00097B6F" w:rsidR="000147AD" w:rsidRDefault="00000000" w14:paraId="24D011F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732516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0147A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0147AD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Further action needed:</w:t>
            </w:r>
          </w:p>
          <w:p w:rsidRPr="00BC0B2C" w:rsidR="000147AD" w:rsidRDefault="00000000" w14:paraId="5D4D7550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21460763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0147AD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0147AD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0147AD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0147AD" w:rsidRDefault="00000000" w14:paraId="7F9A5653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8148207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0147AD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0147AD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0147AD">
              <w:rPr>
                <w:rFonts w:ascii="Arial" w:hAnsi="Arial" w:cs="Arial"/>
                <w:lang w:val="en-US"/>
              </w:rPr>
              <w:t>evisions in ROMS</w:t>
            </w:r>
          </w:p>
          <w:p w:rsidR="000147AD" w:rsidRDefault="000147AD" w14:paraId="5EEEAD4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0147AD" w:rsidRDefault="000147AD" w14:paraId="057B6C9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147AD" w:rsidRDefault="000147AD" w14:paraId="6B02B6B9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0147AD" w14:paraId="4E7ED09D" w14:textId="77777777">
        <w:trPr>
          <w:trHeight w:val="798"/>
        </w:trPr>
        <w:tc>
          <w:tcPr>
            <w:tcW w:w="0" w:type="auto"/>
            <w:vAlign w:val="center"/>
          </w:tcPr>
          <w:p w:rsidRPr="00097B6F" w:rsidR="000147AD" w:rsidRDefault="000147AD" w14:paraId="50B7CD1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3464" w:type="dxa"/>
          </w:tcPr>
          <w:p w:rsidRPr="00097B6F" w:rsidR="000147AD" w:rsidRDefault="000147AD" w14:paraId="364441C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3982448"/>
                <w:placeholder>
                  <w:docPart w:val="FB4C935F55FF4E8C8BF35E1B732D16D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739D29C4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147AD" w:rsidRDefault="000147AD" w14:paraId="6F582B4D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0147AD" w:rsidRDefault="000147AD" w14:paraId="248226C7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36253539"/>
                <w:placeholder>
                  <w:docPart w:val="EE8707596FDB4DA2B225DD3BFD3F744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3016793C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:rsidRPr="00097B6F" w:rsidR="000147AD" w:rsidRDefault="000147AD" w14:paraId="6935BD93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288012440"/>
                <w:placeholder>
                  <w:docPart w:val="4AAB60CD72934F41865CE012E12CF4D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4DB694E1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:rsidRPr="00097B6F" w:rsidR="000147AD" w:rsidRDefault="000147AD" w14:paraId="707A6BD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757780050"/>
                <w:placeholder>
                  <w:docPart w:val="2C19A8276C6041BB85BE430C8B2F2BE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00000" w14:paraId="23879A08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7774816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0147A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0147AD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Responses are satisfactory</w:t>
            </w:r>
          </w:p>
          <w:p w:rsidRPr="00097B6F" w:rsidR="000147AD" w:rsidRDefault="00000000" w14:paraId="242CDBA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46091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0147A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0147AD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Further action needed:</w:t>
            </w:r>
          </w:p>
          <w:p w:rsidRPr="00BC0B2C" w:rsidR="000147AD" w:rsidRDefault="00000000" w14:paraId="67F47395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859803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0147AD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0147AD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0147AD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0147AD" w:rsidRDefault="00000000" w14:paraId="2802FF03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9999531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0147AD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0147AD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0147AD">
              <w:rPr>
                <w:rFonts w:ascii="Arial" w:hAnsi="Arial" w:cs="Arial"/>
                <w:lang w:val="en-US"/>
              </w:rPr>
              <w:t>evisions in ROMS</w:t>
            </w:r>
          </w:p>
          <w:p w:rsidR="000147AD" w:rsidRDefault="000147AD" w14:paraId="15FDCE7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0147AD" w:rsidRDefault="000147AD" w14:paraId="44E568F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147AD" w:rsidRDefault="000147AD" w14:paraId="2FF7BF9E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0147AD" w14:paraId="5B8B14AB" w14:textId="77777777">
        <w:trPr>
          <w:trHeight w:val="271"/>
        </w:trPr>
        <w:tc>
          <w:tcPr>
            <w:tcW w:w="0" w:type="auto"/>
            <w:vAlign w:val="center"/>
          </w:tcPr>
          <w:p w:rsidRPr="00097B6F" w:rsidR="000147AD" w:rsidRDefault="000147AD" w14:paraId="7215E40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3464" w:type="dxa"/>
          </w:tcPr>
          <w:p w:rsidRPr="00097B6F" w:rsidR="000147AD" w:rsidRDefault="000147AD" w14:paraId="4CDB092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325632129"/>
                <w:placeholder>
                  <w:docPart w:val="2B8C287694894899B3E1A2464A87741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09FB5186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147AD" w:rsidRDefault="000147AD" w14:paraId="09733D2D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0147AD" w:rsidRDefault="000147AD" w14:paraId="24FEA35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984078800"/>
                <w:placeholder>
                  <w:docPart w:val="E8E24131745C4F95B1623988EE821DF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57CE1394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:rsidRPr="00097B6F" w:rsidR="000147AD" w:rsidRDefault="000147AD" w14:paraId="17D20B1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489744918"/>
                <w:placeholder>
                  <w:docPart w:val="04A83FBEEFF44466B00E464B9EAB5DA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6FFFD0D6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:rsidRPr="00097B6F" w:rsidR="000147AD" w:rsidRDefault="000147AD" w14:paraId="43FB8206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329637222"/>
                <w:placeholder>
                  <w:docPart w:val="D41BC4FBF1344BACA4157C1E7E91745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00000" w14:paraId="22B809C1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59035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0147A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0147AD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Responses are satisfactory</w:t>
            </w:r>
          </w:p>
          <w:p w:rsidRPr="00097B6F" w:rsidR="000147AD" w:rsidRDefault="00000000" w14:paraId="095B085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564248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0147A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0147AD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Further action needed:</w:t>
            </w:r>
          </w:p>
          <w:p w:rsidRPr="00BC0B2C" w:rsidR="000147AD" w:rsidRDefault="00000000" w14:paraId="045B68D8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725640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0147AD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0147AD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0147AD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0147AD" w:rsidRDefault="00000000" w14:paraId="41D1D047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20437844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0147AD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0147AD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0147AD">
              <w:rPr>
                <w:rFonts w:ascii="Arial" w:hAnsi="Arial" w:cs="Arial"/>
                <w:lang w:val="en-US"/>
              </w:rPr>
              <w:t>evisions in ROMS</w:t>
            </w:r>
          </w:p>
          <w:p w:rsidR="000147AD" w:rsidRDefault="000147AD" w14:paraId="29301B4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0147AD" w:rsidRDefault="000147AD" w14:paraId="3592F9F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147AD" w:rsidRDefault="000147AD" w14:paraId="628D232B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0147AD" w14:paraId="6F04AA01" w14:textId="77777777">
        <w:trPr>
          <w:trHeight w:val="144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097B6F" w:rsidR="000147AD" w:rsidRDefault="000147AD" w14:paraId="01A4BB1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3464" w:type="dxa"/>
            <w:tcBorders>
              <w:bottom w:val="single" w:color="auto" w:sz="4" w:space="0"/>
            </w:tcBorders>
          </w:tcPr>
          <w:p w:rsidRPr="00097B6F" w:rsidR="000147AD" w:rsidRDefault="000147AD" w14:paraId="27AB1CF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323434964"/>
                <w:placeholder>
                  <w:docPart w:val="F479911A6EF84382BBE0E7ACECB96D6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6A82992D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147AD" w:rsidRDefault="000147AD" w14:paraId="2F3B4534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Pr="00097B6F" w:rsidR="000147AD" w:rsidRDefault="000147AD" w14:paraId="0FDAA2A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  <w:tcBorders>
              <w:bottom w:val="single" w:color="auto" w:sz="4" w:space="0"/>
            </w:tcBorders>
          </w:tcPr>
          <w:p w:rsidRPr="00097B6F" w:rsidR="000147AD" w:rsidRDefault="000147AD" w14:paraId="519D999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07190544"/>
                <w:placeholder>
                  <w:docPart w:val="C537496EB1CA4E02829A11DCAC0EBE6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2619D195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  <w:tcBorders>
              <w:bottom w:val="single" w:color="auto" w:sz="4" w:space="0"/>
            </w:tcBorders>
          </w:tcPr>
          <w:p w:rsidRPr="00097B6F" w:rsidR="000147AD" w:rsidRDefault="000147AD" w14:paraId="4789FC8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632547770"/>
                <w:placeholder>
                  <w:docPart w:val="FD159BF6E164480F976DC3EEE6B55AE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147AD" w14:paraId="13AA6246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  <w:tcBorders>
              <w:bottom w:val="single" w:color="auto" w:sz="4" w:space="0"/>
            </w:tcBorders>
          </w:tcPr>
          <w:p w:rsidRPr="00097B6F" w:rsidR="000147AD" w:rsidRDefault="000147AD" w14:paraId="0A88E1F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113405064"/>
                <w:placeholder>
                  <w:docPart w:val="5DE7C581FE014A8C97895C5C3236310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147AD" w:rsidRDefault="00000000" w14:paraId="4052501F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3645827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0147A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0147AD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Responses are satisfactory</w:t>
            </w:r>
          </w:p>
          <w:p w:rsidRPr="00097B6F" w:rsidR="000147AD" w:rsidRDefault="00000000" w14:paraId="30D88B5B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2038961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0147AD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0147AD">
              <w:rPr>
                <w:rFonts w:ascii="Arial" w:hAnsi="Arial" w:cs="Arial"/>
              </w:rPr>
              <w:t xml:space="preserve"> </w:t>
            </w:r>
            <w:r w:rsidR="000147AD">
              <w:rPr>
                <w:rFonts w:ascii="Arial" w:hAnsi="Arial" w:cs="Arial"/>
              </w:rPr>
              <w:t>Further action needed:</w:t>
            </w:r>
          </w:p>
          <w:p w:rsidRPr="00BC0B2C" w:rsidR="000147AD" w:rsidRDefault="00000000" w14:paraId="7E66F094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7804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0147AD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0147AD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0147AD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0147AD" w:rsidRDefault="00000000" w14:paraId="4E286BC1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386926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0147AD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0147AD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0147AD">
              <w:rPr>
                <w:rFonts w:ascii="Arial" w:hAnsi="Arial" w:cs="Arial"/>
                <w:lang w:val="en-US"/>
              </w:rPr>
              <w:t>evisions in ROMS</w:t>
            </w:r>
          </w:p>
          <w:p w:rsidR="000147AD" w:rsidRDefault="000147AD" w14:paraId="7FBAAD0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0147AD" w:rsidRDefault="000147AD" w14:paraId="378D685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147AD" w:rsidRDefault="000147AD" w14:paraId="46E8E0CB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</w:tbl>
    <w:p w:rsidRPr="00097B6F" w:rsidR="000147AD" w:rsidP="000147AD" w:rsidRDefault="000147AD" w14:paraId="20FAD589" w14:textId="77777777">
      <w:pPr>
        <w:ind w:left="720"/>
        <w:rPr>
          <w:rFonts w:ascii="Arial" w:hAnsi="Arial" w:cs="Arial"/>
          <w:sz w:val="22"/>
        </w:rPr>
      </w:pPr>
    </w:p>
    <w:p w:rsidRPr="00ED51AB" w:rsidR="000147AD" w:rsidP="000147AD" w:rsidRDefault="000147AD" w14:paraId="51DEB545" w14:textId="77777777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/>
      </w:r>
      <w:r>
        <w:rPr>
          <w:rFonts w:ascii="Arial" w:hAnsi="Arial" w:cs="Arial"/>
          <w:i/>
          <w:iCs/>
          <w:sz w:val="22"/>
        </w:rPr>
        <w:instrText>HYPERLINK  \l "_Administrative_Checklist"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  <w:r w:rsidRPr="00ED51AB">
        <w:rPr>
          <w:rStyle w:val="Hyperlink"/>
          <w:rFonts w:ascii="Arial" w:hAnsi="Arial" w:cs="Arial"/>
          <w:i/>
          <w:iCs/>
          <w:sz w:val="22"/>
        </w:rPr>
        <w:t>Back to Administrative Checklist</w:t>
      </w:r>
    </w:p>
    <w:p w:rsidRPr="00F26BDD" w:rsidR="006E1462" w:rsidP="00F26BDD" w:rsidRDefault="000147AD" w14:paraId="37975DD8" w14:textId="2304245C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fldChar w:fldCharType="end"/>
      </w:r>
      <w:r>
        <w:rPr>
          <w:rFonts w:ascii="Arial" w:hAnsi="Arial" w:cs="Arial"/>
          <w:sz w:val="22"/>
        </w:rPr>
        <w:br w:type="page"/>
      </w:r>
      <w:bookmarkStart w:name="_C._Response_to_1" w:id="8"/>
      <w:bookmarkEnd w:id="8"/>
    </w:p>
    <w:p w:rsidRPr="00743B9D" w:rsidR="00743B9D" w:rsidP="00E51FC3" w:rsidRDefault="001C3C8D" w14:paraId="2B5DEC59" w14:textId="563006C6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bookmarkStart w:name="_Response_to_comments_9" w:id="9"/>
      <w:bookmarkEnd w:id="9"/>
      <w:r w:rsidRPr="00097B6F">
        <w:rPr>
          <w:rFonts w:ascii="Arial" w:hAnsi="Arial" w:cs="Arial"/>
          <w:sz w:val="22"/>
          <w:szCs w:val="22"/>
        </w:rPr>
        <w:t>Response to comments by ERFP Tier 1 and Tier 2 Approval Pane</w:t>
      </w:r>
      <w:r w:rsidR="00743B9D">
        <w:rPr>
          <w:rFonts w:ascii="Arial" w:hAnsi="Arial" w:cs="Arial"/>
          <w:sz w:val="22"/>
          <w:szCs w:val="22"/>
        </w:rPr>
        <w:t>l</w:t>
      </w:r>
    </w:p>
    <w:tbl>
      <w:tblPr>
        <w:tblW w:w="13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3"/>
        <w:gridCol w:w="3464"/>
        <w:gridCol w:w="3464"/>
        <w:gridCol w:w="3464"/>
        <w:gridCol w:w="3014"/>
      </w:tblGrid>
      <w:tr w:rsidRPr="00097B6F" w:rsidR="0006224B" w:rsidTr="3A82CC0F" w14:paraId="0A3487ED" w14:textId="77777777">
        <w:trPr>
          <w:trHeight w:val="378"/>
        </w:trPr>
        <w:tc>
          <w:tcPr>
            <w:tcW w:w="10975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97B6F" w:rsidR="0006224B" w:rsidP="00FD7402" w:rsidRDefault="0006224B" w14:paraId="4A2E2644" w14:textId="77777777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3014" w:type="dxa"/>
            <w:tcBorders>
              <w:bottom w:val="single" w:color="auto" w:sz="4" w:space="0"/>
            </w:tcBorders>
            <w:shd w:val="clear" w:color="auto" w:fill="000000" w:themeFill="text1"/>
            <w:vAlign w:val="center"/>
          </w:tcPr>
          <w:p w:rsidRPr="00097B6F" w:rsidR="0006224B" w:rsidP="00FD7402" w:rsidRDefault="004F4057" w14:paraId="677EE56D" w14:textId="51B85396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Pr="00097B6F" w:rsidR="0006224B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Pr="00097B6F" w:rsidR="0006224B" w:rsidTr="3A82CC0F" w14:paraId="7338C465" w14:textId="77777777">
        <w:trPr>
          <w:trHeight w:val="378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Pr="00097B6F" w:rsidR="0006224B" w:rsidP="00FD7402" w:rsidRDefault="0006224B" w14:paraId="1C4F563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097B6F" w:rsidR="00822E81" w:rsidP="00FD7402" w:rsidRDefault="0006224B" w14:paraId="7086547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:rsidRPr="00097B6F" w:rsidR="0006224B" w:rsidP="00FD7402" w:rsidRDefault="00C843D8" w14:paraId="2AAAF131" w14:textId="503DDE4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ERFP Tier 1 and Tier 2 Approval Panel</w:t>
            </w: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097B6F" w:rsidR="0006224B" w:rsidP="00FD7402" w:rsidRDefault="005808F1" w14:paraId="7AF3B8A4" w14:textId="4D1471A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Responses / 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:rsidRPr="00097B6F" w:rsidR="0006224B" w:rsidP="00FD7402" w:rsidRDefault="0006224B" w14:paraId="72FF7598" w14:textId="65D6920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 w:rsidR="008A54F8"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3014" w:type="dxa"/>
            <w:shd w:val="clear" w:color="auto" w:fill="F2F2F2" w:themeFill="background1" w:themeFillShade="F2"/>
            <w:vAlign w:val="center"/>
          </w:tcPr>
          <w:p w:rsidRPr="00097B6F" w:rsidR="0006224B" w:rsidP="008A54F8" w:rsidRDefault="004C65A7" w14:paraId="4D4F3889" w14:textId="00D2835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Pr="00097B6F" w:rsidR="0006224B" w:rsidTr="3A82CC0F" w14:paraId="4941A167" w14:textId="77777777">
        <w:trPr>
          <w:trHeight w:val="938"/>
        </w:trPr>
        <w:tc>
          <w:tcPr>
            <w:tcW w:w="0" w:type="auto"/>
            <w:vAlign w:val="center"/>
          </w:tcPr>
          <w:p w:rsidRPr="00097B6F" w:rsidR="0006224B" w:rsidP="00FD7402" w:rsidRDefault="0006224B" w14:paraId="63D354B8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3464" w:type="dxa"/>
          </w:tcPr>
          <w:p w:rsidRPr="00097B6F" w:rsidR="0006224B" w:rsidP="00FD7402" w:rsidRDefault="0006224B" w14:paraId="3D6604C4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:rsidRPr="00097B6F" w:rsidR="0006224B" w:rsidP="00FD7402" w:rsidRDefault="0006224B" w14:paraId="0DD19897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6224B" w:rsidP="00FD7402" w:rsidRDefault="0006224B" w14:paraId="3CD793F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464" w:type="dxa"/>
          </w:tcPr>
          <w:p w:rsidRPr="00097B6F" w:rsidR="0006224B" w:rsidP="00FD7402" w:rsidRDefault="0006224B" w14:paraId="35549D5C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06224B" w:rsidP="00FD7402" w:rsidRDefault="0006224B" w14:paraId="0A25AD77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6224B" w:rsidP="00FD7402" w:rsidRDefault="0006224B" w14:paraId="627C55F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Comments: I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 have elaborated on how my project could contribute to the field.</w:t>
            </w:r>
          </w:p>
        </w:tc>
        <w:tc>
          <w:tcPr>
            <w:tcW w:w="3464" w:type="dxa"/>
          </w:tcPr>
          <w:p w:rsidRPr="00097B6F" w:rsidR="0006224B" w:rsidP="00FD7402" w:rsidRDefault="0006224B" w14:paraId="56F9E2BB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06224B" w:rsidP="00FD7402" w:rsidRDefault="0006224B" w14:paraId="4B7BF427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6224B" w:rsidP="00FD7402" w:rsidRDefault="0006224B" w14:paraId="6D525C4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:rsidRPr="00097B6F" w:rsidR="0006224B" w:rsidP="00FD7402" w:rsidRDefault="0006224B" w14:paraId="0BABD18A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3014" w:type="dxa"/>
          </w:tcPr>
          <w:p w:rsidRPr="00097B6F" w:rsidR="0006224B" w:rsidP="00FD7402" w:rsidRDefault="0006224B" w14:paraId="59924D69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06224B" w:rsidP="00FD7402" w:rsidRDefault="0006224B" w14:paraId="5CB08A69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6224B" w:rsidP="00FD7402" w:rsidRDefault="0006224B" w14:paraId="7BBAD31B" w14:textId="63778F06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proofErr w:type="gramStart"/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 :</w:t>
            </w:r>
            <w:proofErr w:type="gramEnd"/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  <w:r w:rsidR="00704225">
              <w:rPr>
                <w:rFonts w:ascii="Arial" w:hAnsi="Arial" w:cs="Arial"/>
                <w:bCs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</w:p>
        </w:tc>
      </w:tr>
      <w:tr w:rsidRPr="00097B6F" w:rsidR="0006224B" w:rsidTr="3A82CC0F" w14:paraId="228EA1EF" w14:textId="77777777">
        <w:trPr>
          <w:trHeight w:val="884"/>
        </w:trPr>
        <w:tc>
          <w:tcPr>
            <w:tcW w:w="0" w:type="auto"/>
            <w:vAlign w:val="center"/>
          </w:tcPr>
          <w:p w:rsidRPr="00097B6F" w:rsidR="0006224B" w:rsidP="00FD7402" w:rsidRDefault="0006224B" w14:paraId="75D9CA2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3464" w:type="dxa"/>
          </w:tcPr>
          <w:p w:rsidRPr="00097B6F" w:rsidR="0006224B" w:rsidP="00FD7402" w:rsidRDefault="0006224B" w14:paraId="3F2D1CED" w14:textId="374FA0C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C74A73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33704830"/>
                <w:placeholder>
                  <w:docPart w:val="8042AF0EBBF94B138B1E0A4B702300F7"/>
                </w:placeholder>
                <w:showingPlcHdr/>
                <w:date w:fullDate="2025-03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297611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40BB7329" w14:textId="06377005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:rsidR="00697356" w:rsidP="006C45BE" w:rsidRDefault="0006224B" w14:paraId="33726E98" w14:textId="4BE8E24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803691727"/>
                <w:placeholder>
                  <w:docPart w:val="65A95CAE18B54F23B64CB7525F37B56C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297611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A935FB" w:rsidR="00297611" w:rsidP="00297611" w:rsidRDefault="0006224B" w14:paraId="03E8A460" w14:textId="1A9F76B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 w:rsidR="00FB44C4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bookmarkStart w:name="_Hlk194328745" w:id="10"/>
          </w:p>
          <w:bookmarkEnd w:id="10"/>
          <w:p w:rsidRPr="00097B6F" w:rsidR="0006224B" w:rsidP="00A935FB" w:rsidRDefault="0006224B" w14:paraId="723DB52C" w14:textId="6515A6F6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06224B" w:rsidP="00FD7402" w:rsidRDefault="0006224B" w14:paraId="445C4B8D" w14:textId="1800133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013447190"/>
                <w:placeholder>
                  <w:docPart w:val="97A0D22C38F44C95BEB8D5E1F941585A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297611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6E6DE4" w:rsidR="00297611" w:rsidP="00297611" w:rsidRDefault="0006224B" w14:paraId="04B629D4" w14:textId="26A0020E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 w:rsidR="00676B72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6E6DE4" w:rsidR="006E6DE4" w:rsidP="00FD7402" w:rsidRDefault="006E6DE4" w14:paraId="23CB2FB9" w14:textId="1508926F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014" w:type="dxa"/>
          </w:tcPr>
          <w:p w:rsidRPr="00097B6F" w:rsidR="006C45BE" w:rsidP="006C45BE" w:rsidRDefault="0006224B" w14:paraId="44F29B55" w14:textId="31DCE2D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694071961"/>
                <w:placeholder>
                  <w:docPart w:val="7ECF489D908D4214A6642B1AE68F4CF7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297611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B58FA" w:rsidP="00BB58FA" w:rsidRDefault="00000000" w14:paraId="5E593DEF" w14:textId="3252DF8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55254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297611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BB58FA" w:rsidP="00BB58FA" w:rsidRDefault="00000000" w14:paraId="20A9F17D" w14:textId="44D0E59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527218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97611">
                  <w:rPr>
                    <w:rFonts w:hint="eastAsia" w:ascii="MS Gothic" w:hAnsi="MS Gothic" w:eastAsia="MS Gothic" w:cs="Arial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997785" w:rsidP="00997785" w:rsidRDefault="00000000" w14:paraId="7D7FA58E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188834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997785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997785" w:rsidP="00997785" w:rsidRDefault="00000000" w14:paraId="24FF229D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757181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997785">
              <w:rPr>
                <w:rFonts w:ascii="Arial" w:hAnsi="Arial" w:cs="Arial"/>
                <w:lang w:val="en-US"/>
              </w:rPr>
              <w:t>evisions in ROMS</w:t>
            </w:r>
          </w:p>
          <w:p w:rsidR="00997785" w:rsidP="00997785" w:rsidRDefault="00997785" w14:paraId="6ADF956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097B6F" w:rsidR="00EA3054" w:rsidP="00297611" w:rsidRDefault="00997785" w14:paraId="2A3DDE87" w14:textId="04E67AA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 w:rsidR="001B24F7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</w:tr>
      <w:tr w:rsidRPr="00097B6F" w:rsidR="00BF0F46" w:rsidTr="3A82CC0F" w14:paraId="6CB55556" w14:textId="77777777">
        <w:trPr>
          <w:trHeight w:val="893"/>
        </w:trPr>
        <w:tc>
          <w:tcPr>
            <w:tcW w:w="0" w:type="auto"/>
            <w:vAlign w:val="center"/>
          </w:tcPr>
          <w:p w:rsidRPr="00097B6F" w:rsidR="00BF0F46" w:rsidP="00BF0F46" w:rsidRDefault="00BF0F46" w14:paraId="54E70CD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3464" w:type="dxa"/>
          </w:tcPr>
          <w:p w:rsidRPr="00097B6F" w:rsidR="00BF0F46" w:rsidP="00BF0F46" w:rsidRDefault="00BF0F46" w14:paraId="254DAF1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86453151"/>
                <w:placeholder>
                  <w:docPart w:val="DD1C98FD6548457AACF34660C7CA584B"/>
                </w:placeholder>
                <w:showingPlcHdr/>
                <w:date w:fullDate="2025-03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F0F46" w:rsidP="00BF0F46" w:rsidRDefault="00BF0F46" w14:paraId="6753E862" w14:textId="30433F5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:rsidR="00BF0F46" w:rsidP="00BF0F46" w:rsidRDefault="00BF0F46" w14:paraId="4882C60B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890922727"/>
                <w:placeholder>
                  <w:docPart w:val="385EA8D22F304A52BD822CE93C871FBE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A935FB" w:rsidR="00BF0F46" w:rsidP="00BF0F46" w:rsidRDefault="00BF0F46" w14:paraId="5BF45F4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C23738" w:rsidR="00BF0F46" w:rsidP="00BF0F46" w:rsidRDefault="00BF0F46" w14:paraId="3AED508D" w14:textId="3966288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BF0F46" w:rsidP="00BF0F46" w:rsidRDefault="00BF0F46" w14:paraId="22012EE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57216374"/>
                <w:placeholder>
                  <w:docPart w:val="68DC388F4B5B42BCB3B14DEAFA7CB3C8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6E6DE4" w:rsidR="00BF0F46" w:rsidP="00BF0F46" w:rsidRDefault="00BF0F46" w14:paraId="2270433C" w14:textId="77777777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A507E0" w:rsidR="00BF0F46" w:rsidP="00BF0F46" w:rsidRDefault="00BF0F46" w14:paraId="2B12CAB8" w14:textId="354F2C60">
            <w:pPr>
              <w:spacing w:after="0" w:line="240" w:lineRule="auto"/>
              <w:rPr>
                <w:rFonts w:ascii="Arial" w:hAnsi="Arial" w:cs="Arial"/>
                <w:bCs/>
                <w:szCs w:val="20"/>
                <w:lang w:val="en-SG"/>
              </w:rPr>
            </w:pPr>
          </w:p>
        </w:tc>
        <w:tc>
          <w:tcPr>
            <w:tcW w:w="3014" w:type="dxa"/>
          </w:tcPr>
          <w:p w:rsidRPr="00097B6F" w:rsidR="00BF0F46" w:rsidP="00BF0F46" w:rsidRDefault="00BF0F46" w14:paraId="4FAF8B0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337060874"/>
                <w:placeholder>
                  <w:docPart w:val="2ADE6ED21DED433BBE39CA83E8CF0E8C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F0F46" w:rsidP="00BF0F46" w:rsidRDefault="00000000" w14:paraId="1C74983B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503389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hint="eastAsia" w:ascii="MS Gothic" w:hAnsi="MS Gothic" w:eastAsia="MS Gothic" w:cs="Arial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BF0F46">
              <w:rPr>
                <w:rFonts w:ascii="Arial" w:hAnsi="Arial" w:cs="Arial"/>
              </w:rPr>
              <w:t xml:space="preserve"> Responses are satisfactory</w:t>
            </w:r>
          </w:p>
          <w:p w:rsidRPr="00097B6F" w:rsidR="00BF0F46" w:rsidP="00BF0F46" w:rsidRDefault="00000000" w14:paraId="4000E2C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98434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hint="eastAsia" w:ascii="MS Gothic" w:hAnsi="MS Gothic" w:eastAsia="MS Gothic" w:cs="Arial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Pr="00097B6F" w:rsidR="00BF0F46">
              <w:rPr>
                <w:rFonts w:ascii="Arial" w:hAnsi="Arial" w:cs="Arial"/>
              </w:rPr>
              <w:t xml:space="preserve"> </w:t>
            </w:r>
            <w:r w:rsidR="00BF0F46">
              <w:rPr>
                <w:rFonts w:ascii="Arial" w:hAnsi="Arial" w:cs="Arial"/>
              </w:rPr>
              <w:t>Further action needed:</w:t>
            </w:r>
          </w:p>
          <w:p w:rsidRPr="00BC0B2C" w:rsidR="00BF0F46" w:rsidP="00BF0F46" w:rsidRDefault="00000000" w14:paraId="7D07DF59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0930007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BF0F4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BF0F46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BF0F46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BF0F46" w:rsidP="00BF0F46" w:rsidRDefault="00000000" w14:paraId="32106659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770128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BF0F4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BF0F46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BF0F46">
              <w:rPr>
                <w:rFonts w:ascii="Arial" w:hAnsi="Arial" w:cs="Arial"/>
                <w:lang w:val="en-US"/>
              </w:rPr>
              <w:t>evisions in ROMS</w:t>
            </w:r>
          </w:p>
          <w:p w:rsidR="00BF0F46" w:rsidP="00BF0F46" w:rsidRDefault="00BF0F46" w14:paraId="3A33387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097B6F" w:rsidR="00BF0F46" w:rsidP="00BF0F46" w:rsidRDefault="00BF0F46" w14:paraId="5B3A755D" w14:textId="5A0A797C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</w:tr>
      <w:tr w:rsidRPr="00097B6F" w:rsidR="00BF0F46" w:rsidTr="3A82CC0F" w14:paraId="04C4E438" w14:textId="77777777">
        <w:trPr>
          <w:trHeight w:val="798"/>
        </w:trPr>
        <w:tc>
          <w:tcPr>
            <w:tcW w:w="0" w:type="auto"/>
            <w:vAlign w:val="center"/>
          </w:tcPr>
          <w:p w:rsidRPr="00097B6F" w:rsidR="00BF0F46" w:rsidP="00BF0F46" w:rsidRDefault="00BF0F46" w14:paraId="0397BB4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3464" w:type="dxa"/>
          </w:tcPr>
          <w:p w:rsidRPr="00097B6F" w:rsidR="00BF0F46" w:rsidP="00BF0F46" w:rsidRDefault="00BF0F46" w14:paraId="0270C402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734002888"/>
                <w:placeholder>
                  <w:docPart w:val="3C894256179F4837A9EA9D407D837E63"/>
                </w:placeholder>
                <w:showingPlcHdr/>
                <w:date w:fullDate="2025-03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F0F46" w:rsidP="00BF0F46" w:rsidRDefault="00BF0F46" w14:paraId="177B52FC" w14:textId="3B1C35ED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:rsidR="00BF0F46" w:rsidP="00BF0F46" w:rsidRDefault="00BF0F46" w14:paraId="7EBD601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4449165"/>
                <w:placeholder>
                  <w:docPart w:val="A8A80CBEF62541C3A9AD6CDB76F4AE53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A935FB" w:rsidR="00BF0F46" w:rsidP="00BF0F46" w:rsidRDefault="00BF0F46" w14:paraId="421C73C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097B6F" w:rsidR="00BF0F46" w:rsidP="00BF0F46" w:rsidRDefault="00BF0F46" w14:paraId="22845F33" w14:textId="0FE5141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BF0F46" w:rsidP="00BF0F46" w:rsidRDefault="00BF0F46" w14:paraId="0C89B14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479109077"/>
                <w:placeholder>
                  <w:docPart w:val="F24E4C7588D84F5DA2DF9FE80A2850FD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6E6DE4" w:rsidR="00BF0F46" w:rsidP="00BF0F46" w:rsidRDefault="00BF0F46" w14:paraId="1961C489" w14:textId="77777777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183656" w:rsidR="00BF0F46" w:rsidP="00BF0F46" w:rsidRDefault="00BF0F46" w14:paraId="2EF0E03D" w14:textId="1F2DB217">
            <w:pPr>
              <w:spacing w:after="0" w:line="240" w:lineRule="auto"/>
              <w:rPr>
                <w:rFonts w:ascii="Arial" w:hAnsi="Arial" w:cs="Arial"/>
                <w:bCs/>
                <w:iCs/>
                <w:szCs w:val="20"/>
                <w:lang w:val="en-US"/>
              </w:rPr>
            </w:pPr>
          </w:p>
        </w:tc>
        <w:tc>
          <w:tcPr>
            <w:tcW w:w="3014" w:type="dxa"/>
          </w:tcPr>
          <w:p w:rsidRPr="00097B6F" w:rsidR="00BF0F46" w:rsidP="00BF0F46" w:rsidRDefault="00BF0F46" w14:paraId="0A61F5A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878272682"/>
                <w:placeholder>
                  <w:docPart w:val="7CEB85589E244BF18CB34D02BDA7DAA4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F0F46" w:rsidP="00BF0F46" w:rsidRDefault="00000000" w14:paraId="6B1AF70A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452751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hint="eastAsia" w:ascii="MS Gothic" w:hAnsi="MS Gothic" w:eastAsia="MS Gothic" w:cs="Arial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BF0F46">
              <w:rPr>
                <w:rFonts w:ascii="Arial" w:hAnsi="Arial" w:cs="Arial"/>
              </w:rPr>
              <w:t xml:space="preserve"> Responses are satisfactory</w:t>
            </w:r>
          </w:p>
          <w:p w:rsidRPr="00097B6F" w:rsidR="00BF0F46" w:rsidP="00BF0F46" w:rsidRDefault="00000000" w14:paraId="04842AE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9794929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hint="eastAsia" w:ascii="MS Gothic" w:hAnsi="MS Gothic" w:eastAsia="MS Gothic" w:cs="Arial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Pr="00097B6F" w:rsidR="00BF0F46">
              <w:rPr>
                <w:rFonts w:ascii="Arial" w:hAnsi="Arial" w:cs="Arial"/>
              </w:rPr>
              <w:t xml:space="preserve"> </w:t>
            </w:r>
            <w:r w:rsidR="00BF0F46">
              <w:rPr>
                <w:rFonts w:ascii="Arial" w:hAnsi="Arial" w:cs="Arial"/>
              </w:rPr>
              <w:t>Further action needed:</w:t>
            </w:r>
          </w:p>
          <w:p w:rsidRPr="00BC0B2C" w:rsidR="00BF0F46" w:rsidP="00BF0F46" w:rsidRDefault="00000000" w14:paraId="5D6DB11C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488582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BF0F4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BF0F46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BF0F46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BF0F46" w:rsidP="00BF0F46" w:rsidRDefault="00000000" w14:paraId="543061ED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5185904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BF0F4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BF0F46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BF0F46">
              <w:rPr>
                <w:rFonts w:ascii="Arial" w:hAnsi="Arial" w:cs="Arial"/>
                <w:lang w:val="en-US"/>
              </w:rPr>
              <w:t>evisions in ROMS</w:t>
            </w:r>
          </w:p>
          <w:p w:rsidR="00BF0F46" w:rsidP="00BF0F46" w:rsidRDefault="00BF0F46" w14:paraId="5F29AA5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097B6F" w:rsidR="00BF0F46" w:rsidP="00BF0F46" w:rsidRDefault="00BF0F46" w14:paraId="04DF4774" w14:textId="5C79E03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</w:tr>
      <w:tr w:rsidRPr="00097B6F" w:rsidR="00BF0F46" w:rsidTr="3A82CC0F" w14:paraId="09F8637E" w14:textId="77777777">
        <w:trPr>
          <w:trHeight w:val="271"/>
        </w:trPr>
        <w:tc>
          <w:tcPr>
            <w:tcW w:w="0" w:type="auto"/>
            <w:vAlign w:val="center"/>
          </w:tcPr>
          <w:p w:rsidRPr="00097B6F" w:rsidR="00BF0F46" w:rsidP="00BF0F46" w:rsidRDefault="00BF0F46" w14:paraId="1073D8D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3464" w:type="dxa"/>
          </w:tcPr>
          <w:p w:rsidRPr="00097B6F" w:rsidR="00BF0F46" w:rsidP="00BF0F46" w:rsidRDefault="00BF0F46" w14:paraId="5BC2905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493111592"/>
                <w:placeholder>
                  <w:docPart w:val="192AD6793117425787B34CC8AD1926B8"/>
                </w:placeholder>
                <w:showingPlcHdr/>
                <w:date w:fullDate="2025-03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F0F46" w:rsidP="00BF0F46" w:rsidRDefault="00BF0F46" w14:paraId="2C57A367" w14:textId="52294EBF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:rsidR="00BF0F46" w:rsidP="00BF0F46" w:rsidRDefault="00BF0F46" w14:paraId="750424D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437757395"/>
                <w:placeholder>
                  <w:docPart w:val="07CA1817B89C470699B9FCDED1F588C4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A935FB" w:rsidR="00BF0F46" w:rsidP="00BF0F46" w:rsidRDefault="00BF0F46" w14:paraId="3B072ED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097B6F" w:rsidR="00BF0F46" w:rsidP="00BF0F46" w:rsidRDefault="00BF0F46" w14:paraId="47875F17" w14:textId="3757BE15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BF0F46" w:rsidP="00BF0F46" w:rsidRDefault="00BF0F46" w14:paraId="49119BF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22758992"/>
                <w:placeholder>
                  <w:docPart w:val="7E419FD6CB454CB3BBD43726C49EA587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6E6DE4" w:rsidR="00BF0F46" w:rsidP="00BF0F46" w:rsidRDefault="00BF0F46" w14:paraId="43983229" w14:textId="77777777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7E4946" w:rsidR="00BF0F46" w:rsidP="00BF0F46" w:rsidRDefault="00BF0F46" w14:paraId="55BA6E16" w14:textId="3715D72D">
            <w:pPr>
              <w:spacing w:after="0" w:line="240" w:lineRule="auto"/>
              <w:rPr>
                <w:rFonts w:ascii="Arial" w:hAnsi="Arial" w:cs="Arial"/>
                <w:bCs/>
                <w:szCs w:val="20"/>
                <w:lang w:val="en-US"/>
              </w:rPr>
            </w:pPr>
          </w:p>
        </w:tc>
        <w:tc>
          <w:tcPr>
            <w:tcW w:w="3014" w:type="dxa"/>
          </w:tcPr>
          <w:p w:rsidRPr="00097B6F" w:rsidR="00BF0F46" w:rsidP="00BF0F46" w:rsidRDefault="00BF0F46" w14:paraId="753CCE8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76415141"/>
                <w:placeholder>
                  <w:docPart w:val="25FBBD08DC4741B2AABB6766827C3ACA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F0F46" w:rsidP="00BF0F46" w:rsidRDefault="00000000" w14:paraId="38CB8E6C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8976527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hint="eastAsia" w:ascii="MS Gothic" w:hAnsi="MS Gothic" w:eastAsia="MS Gothic" w:cs="Arial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BF0F46">
              <w:rPr>
                <w:rFonts w:ascii="Arial" w:hAnsi="Arial" w:cs="Arial"/>
              </w:rPr>
              <w:t xml:space="preserve"> Responses are satisfactory</w:t>
            </w:r>
          </w:p>
          <w:p w:rsidRPr="00097B6F" w:rsidR="00BF0F46" w:rsidP="00BF0F46" w:rsidRDefault="00000000" w14:paraId="7423916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169178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hint="eastAsia" w:ascii="MS Gothic" w:hAnsi="MS Gothic" w:eastAsia="MS Gothic" w:cs="Arial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Pr="00097B6F" w:rsidR="00BF0F46">
              <w:rPr>
                <w:rFonts w:ascii="Arial" w:hAnsi="Arial" w:cs="Arial"/>
              </w:rPr>
              <w:t xml:space="preserve"> </w:t>
            </w:r>
            <w:r w:rsidR="00BF0F46">
              <w:rPr>
                <w:rFonts w:ascii="Arial" w:hAnsi="Arial" w:cs="Arial"/>
              </w:rPr>
              <w:t>Further action needed:</w:t>
            </w:r>
          </w:p>
          <w:p w:rsidRPr="00BC0B2C" w:rsidR="00BF0F46" w:rsidP="00BF0F46" w:rsidRDefault="00000000" w14:paraId="138F451D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8921449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BF0F4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BF0F46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BF0F46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BF0F46" w:rsidP="00BF0F46" w:rsidRDefault="00000000" w14:paraId="7A5B31B0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2036801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BF0F4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BF0F46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BF0F46">
              <w:rPr>
                <w:rFonts w:ascii="Arial" w:hAnsi="Arial" w:cs="Arial"/>
                <w:lang w:val="en-US"/>
              </w:rPr>
              <w:t>evisions in ROMS</w:t>
            </w:r>
          </w:p>
          <w:p w:rsidR="00BF0F46" w:rsidP="00BF0F46" w:rsidRDefault="00BF0F46" w14:paraId="178E2A12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097B6F" w:rsidR="00BF0F46" w:rsidP="00BF0F46" w:rsidRDefault="00BF0F46" w14:paraId="5C0A15EF" w14:textId="43F0B53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</w:tr>
      <w:tr w:rsidRPr="00097B6F" w:rsidR="00BF0F46" w:rsidTr="3A82CC0F" w14:paraId="05D907AE" w14:textId="77777777">
        <w:trPr>
          <w:trHeight w:val="144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097B6F" w:rsidR="00BF0F46" w:rsidP="00BF0F46" w:rsidRDefault="00BF0F46" w14:paraId="190DA14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3464" w:type="dxa"/>
            <w:tcBorders>
              <w:bottom w:val="single" w:color="auto" w:sz="4" w:space="0"/>
            </w:tcBorders>
          </w:tcPr>
          <w:p w:rsidRPr="00097B6F" w:rsidR="00BF0F46" w:rsidP="00BF0F46" w:rsidRDefault="00BF0F46" w14:paraId="2F4E553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619681068"/>
                <w:placeholder>
                  <w:docPart w:val="353DB593ED3A4C86B7724BC7CBDD769C"/>
                </w:placeholder>
                <w:showingPlcHdr/>
                <w:date w:fullDate="2025-03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F0F46" w:rsidP="00BF0F46" w:rsidRDefault="00BF0F46" w14:paraId="765DF5B5" w14:textId="6B28BF14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  <w:tcBorders>
              <w:bottom w:val="single" w:color="auto" w:sz="4" w:space="0"/>
            </w:tcBorders>
          </w:tcPr>
          <w:p w:rsidR="00BF0F46" w:rsidP="00BF0F46" w:rsidRDefault="00BF0F46" w14:paraId="6EB8F526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985202268"/>
                <w:placeholder>
                  <w:docPart w:val="EF8EE659009F44E49A0520AA927AB983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A935FB" w:rsidR="00BF0F46" w:rsidP="00BF0F46" w:rsidRDefault="00BF0F46" w14:paraId="48A1A53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097B6F" w:rsidR="00BF0F46" w:rsidP="00BF0F46" w:rsidRDefault="00BF0F46" w14:paraId="05670FCB" w14:textId="7FBE66A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  <w:tcBorders>
              <w:bottom w:val="single" w:color="auto" w:sz="4" w:space="0"/>
            </w:tcBorders>
          </w:tcPr>
          <w:p w:rsidRPr="00097B6F" w:rsidR="00BF0F46" w:rsidP="00BF0F46" w:rsidRDefault="00BF0F46" w14:paraId="1D839F9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111579656"/>
                <w:placeholder>
                  <w:docPart w:val="EF4F6AC7DDDC441C95D40B1176E35127"/>
                </w:placeholder>
                <w:showingPlcHdr/>
                <w:date w:fullDate="2025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6E6DE4" w:rsidR="00BF0F46" w:rsidP="00BF0F46" w:rsidRDefault="00BF0F46" w14:paraId="5D8F109E" w14:textId="77777777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097B6F" w:rsidR="00BF0F46" w:rsidP="00BF0F46" w:rsidRDefault="00BF0F46" w14:paraId="64BF0D3B" w14:textId="20448566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014" w:type="dxa"/>
            <w:tcBorders>
              <w:bottom w:val="single" w:color="auto" w:sz="4" w:space="0"/>
            </w:tcBorders>
          </w:tcPr>
          <w:p w:rsidRPr="00097B6F" w:rsidR="00BF0F46" w:rsidP="00BF0F46" w:rsidRDefault="00BF0F46" w14:paraId="2803A58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028217215"/>
                <w:placeholder>
                  <w:docPart w:val="65D610AE9CEC4221A048CC850EB545E7"/>
                </w:placeholder>
                <w:showingPlcHdr/>
                <w:date w:fullDate="2025-04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F0F46" w:rsidP="00BF0F46" w:rsidRDefault="00000000" w14:paraId="2EF2A242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503551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hint="eastAsia" w:ascii="MS Gothic" w:hAnsi="MS Gothic" w:eastAsia="MS Gothic" w:cs="Arial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BF0F46">
              <w:rPr>
                <w:rFonts w:ascii="Arial" w:hAnsi="Arial" w:cs="Arial"/>
              </w:rPr>
              <w:t xml:space="preserve"> Responses are satisfactory</w:t>
            </w:r>
          </w:p>
          <w:p w:rsidRPr="00097B6F" w:rsidR="00BF0F46" w:rsidP="00BF0F46" w:rsidRDefault="00000000" w14:paraId="2D4792D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787893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F0F46">
                  <w:rPr>
                    <w:rFonts w:hint="eastAsia" w:ascii="MS Gothic" w:hAnsi="MS Gothic" w:eastAsia="MS Gothic" w:cs="Arial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Pr="00097B6F" w:rsidR="00BF0F46">
              <w:rPr>
                <w:rFonts w:ascii="Arial" w:hAnsi="Arial" w:cs="Arial"/>
              </w:rPr>
              <w:t xml:space="preserve"> </w:t>
            </w:r>
            <w:r w:rsidR="00BF0F46">
              <w:rPr>
                <w:rFonts w:ascii="Arial" w:hAnsi="Arial" w:cs="Arial"/>
              </w:rPr>
              <w:t>Further action needed:</w:t>
            </w:r>
          </w:p>
          <w:p w:rsidRPr="00BC0B2C" w:rsidR="00BF0F46" w:rsidP="00BF0F46" w:rsidRDefault="00000000" w14:paraId="2DDA4722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5948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BF0F4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BF0F46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BF0F46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BF0F46" w:rsidP="00BF0F46" w:rsidRDefault="00000000" w14:paraId="29E7C030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504423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BF0F46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BF0F46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BF0F46">
              <w:rPr>
                <w:rFonts w:ascii="Arial" w:hAnsi="Arial" w:cs="Arial"/>
                <w:lang w:val="en-US"/>
              </w:rPr>
              <w:t>evisions in ROMS</w:t>
            </w:r>
          </w:p>
          <w:p w:rsidR="00BF0F46" w:rsidP="00BF0F46" w:rsidRDefault="00BF0F46" w14:paraId="3AC4CD4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C34A25" w:rsidR="00BF0F46" w:rsidP="00BF0F46" w:rsidRDefault="00BF0F46" w14:paraId="07C403F8" w14:textId="2B04D0F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</w:tr>
    </w:tbl>
    <w:p w:rsidRPr="00097B6F" w:rsidR="00DC0EED" w:rsidP="00DC0EED" w:rsidRDefault="00DC0EED" w14:paraId="2B5BB2D3" w14:textId="77777777">
      <w:pPr>
        <w:rPr>
          <w:rFonts w:ascii="Arial" w:hAnsi="Arial" w:cs="Arial"/>
        </w:rPr>
      </w:pPr>
      <w:bookmarkStart w:name="_Response_to_comments_2" w:id="11"/>
      <w:bookmarkEnd w:id="11"/>
    </w:p>
    <w:p w:rsidRPr="00ED51AB" w:rsidR="00FA162D" w:rsidP="00FA162D" w:rsidRDefault="00ED51AB" w14:paraId="451DA516" w14:textId="70535498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/>
      </w:r>
      <w:r>
        <w:rPr>
          <w:rFonts w:ascii="Arial" w:hAnsi="Arial" w:cs="Arial"/>
          <w:i/>
          <w:iCs/>
          <w:sz w:val="22"/>
        </w:rPr>
        <w:instrText>HYPERLINK  \l "_Administrative_Checklist"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  <w:r w:rsidRPr="00ED51AB" w:rsidR="004173F7">
        <w:rPr>
          <w:rStyle w:val="Hyperlink"/>
          <w:rFonts w:ascii="Arial" w:hAnsi="Arial" w:cs="Arial"/>
          <w:i/>
          <w:iCs/>
          <w:sz w:val="22"/>
        </w:rPr>
        <w:t>Back to Administrative Checklist</w:t>
      </w:r>
    </w:p>
    <w:p w:rsidR="00E51FC3" w:rsidRDefault="00ED51AB" w14:paraId="4D39EE42" w14:textId="37C45C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</w:rPr>
        <w:fldChar w:fldCharType="end"/>
      </w:r>
      <w:r w:rsidR="00E51FC3">
        <w:rPr>
          <w:rFonts w:ascii="Arial" w:hAnsi="Arial" w:cs="Arial"/>
        </w:rPr>
        <w:br w:type="page"/>
      </w:r>
    </w:p>
    <w:p w:rsidRPr="00097B6F" w:rsidR="004D4158" w:rsidP="00E51FC3" w:rsidRDefault="004D4158" w14:paraId="5B838E63" w14:textId="390F2B6E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bookmarkStart w:name="_Response_to_comments_7" w:id="12"/>
      <w:bookmarkEnd w:id="12"/>
      <w:r w:rsidRPr="60CC96BC">
        <w:rPr>
          <w:rFonts w:ascii="Arial" w:hAnsi="Arial" w:cs="Arial"/>
          <w:sz w:val="22"/>
          <w:szCs w:val="22"/>
        </w:rPr>
        <w:t>Response to comments by MOE Directors</w:t>
      </w:r>
    </w:p>
    <w:tbl>
      <w:tblPr>
        <w:tblW w:w="13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3"/>
        <w:gridCol w:w="3464"/>
        <w:gridCol w:w="3464"/>
        <w:gridCol w:w="3464"/>
        <w:gridCol w:w="3014"/>
      </w:tblGrid>
      <w:tr w:rsidRPr="00097B6F" w:rsidR="004D4158" w:rsidTr="000F555F" w14:paraId="020FA02E" w14:textId="77777777">
        <w:trPr>
          <w:trHeight w:val="378"/>
        </w:trPr>
        <w:tc>
          <w:tcPr>
            <w:tcW w:w="10975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97B6F" w:rsidR="004D4158" w:rsidP="00E03599" w:rsidRDefault="004D4158" w14:paraId="60FA414E" w14:textId="77777777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3014" w:type="dxa"/>
            <w:tcBorders>
              <w:bottom w:val="single" w:color="auto" w:sz="4" w:space="0"/>
            </w:tcBorders>
            <w:shd w:val="clear" w:color="auto" w:fill="000000" w:themeFill="text1"/>
            <w:vAlign w:val="center"/>
          </w:tcPr>
          <w:p w:rsidRPr="00097B6F" w:rsidR="004D4158" w:rsidP="00E03599" w:rsidRDefault="0041583A" w14:paraId="7BA84944" w14:textId="4F37508B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Pr="00097B6F" w:rsidR="004D4158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Pr="00097B6F" w:rsidR="004D4158" w:rsidTr="00253EC3" w14:paraId="6091D42C" w14:textId="77777777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:rsidRPr="00097B6F" w:rsidR="004D4158" w:rsidP="00E03599" w:rsidRDefault="004D4158" w14:paraId="2C80BC8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3464" w:type="dxa"/>
            <w:shd w:val="clear" w:color="auto" w:fill="F2F2F2"/>
            <w:vAlign w:val="center"/>
          </w:tcPr>
          <w:p w:rsidRPr="00097B6F" w:rsidR="004D4158" w:rsidP="00E03599" w:rsidRDefault="004D4158" w14:paraId="61CD939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:rsidRPr="00097B6F" w:rsidR="004D4158" w:rsidP="00E03599" w:rsidRDefault="004D4158" w14:paraId="26A4AF3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MOE Directors</w:t>
            </w:r>
          </w:p>
        </w:tc>
        <w:tc>
          <w:tcPr>
            <w:tcW w:w="3464" w:type="dxa"/>
            <w:shd w:val="clear" w:color="auto" w:fill="F2F2F2"/>
            <w:vAlign w:val="center"/>
          </w:tcPr>
          <w:p w:rsidRPr="00097B6F" w:rsidR="004D4158" w:rsidP="00E03599" w:rsidRDefault="005808F1" w14:paraId="16E2F899" w14:textId="55026F4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Responses / 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3464" w:type="dxa"/>
            <w:shd w:val="clear" w:color="auto" w:fill="F2F2F2"/>
            <w:vAlign w:val="center"/>
          </w:tcPr>
          <w:p w:rsidRPr="00097B6F" w:rsidR="004D4158" w:rsidP="00E03599" w:rsidRDefault="004D4158" w14:paraId="1C67C5B9" w14:textId="0094FFF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 w:rsidR="00D90061"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3014" w:type="dxa"/>
            <w:shd w:val="clear" w:color="auto" w:fill="F2F2F2"/>
            <w:vAlign w:val="center"/>
          </w:tcPr>
          <w:p w:rsidRPr="00097B6F" w:rsidR="004D4158" w:rsidP="00253EC3" w:rsidRDefault="004C65A7" w14:paraId="54191044" w14:textId="67E9257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Pr="00097B6F" w:rsidR="004D4158" w:rsidTr="00697356" w14:paraId="5096B60F" w14:textId="77777777">
        <w:trPr>
          <w:trHeight w:val="938"/>
        </w:trPr>
        <w:tc>
          <w:tcPr>
            <w:tcW w:w="0" w:type="auto"/>
            <w:vAlign w:val="center"/>
          </w:tcPr>
          <w:p w:rsidRPr="00097B6F" w:rsidR="004D4158" w:rsidP="00E03599" w:rsidRDefault="004D4158" w14:paraId="55858329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3464" w:type="dxa"/>
          </w:tcPr>
          <w:p w:rsidRPr="00097B6F" w:rsidR="004D4158" w:rsidP="00E03599" w:rsidRDefault="004D4158" w14:paraId="7E059A4D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:rsidRPr="00097B6F" w:rsidR="004D4158" w:rsidP="00E03599" w:rsidRDefault="004D4158" w14:paraId="37FD7715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4D4158" w:rsidP="00E03599" w:rsidRDefault="004D4158" w14:paraId="11CE24E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464" w:type="dxa"/>
          </w:tcPr>
          <w:p w:rsidRPr="00097B6F" w:rsidR="004D4158" w:rsidP="00E03599" w:rsidRDefault="004D4158" w14:paraId="2C6A0483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4D4158" w:rsidP="00E03599" w:rsidRDefault="004D4158" w14:paraId="7A3BEC94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4D4158" w:rsidP="00E03599" w:rsidRDefault="004D4158" w14:paraId="67EFE58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Comments:</w:t>
            </w: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 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3464" w:type="dxa"/>
          </w:tcPr>
          <w:p w:rsidRPr="00097B6F" w:rsidR="004D4158" w:rsidP="00E03599" w:rsidRDefault="004D4158" w14:paraId="79460865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4D4158" w:rsidP="00E03599" w:rsidRDefault="004D4158" w14:paraId="0EBCF10C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4D4158" w:rsidP="00E03599" w:rsidRDefault="004D4158" w14:paraId="017811A2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:rsidRPr="00097B6F" w:rsidR="004D4158" w:rsidP="00E03599" w:rsidRDefault="004D4158" w14:paraId="76493722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3014" w:type="dxa"/>
          </w:tcPr>
          <w:p w:rsidRPr="00097B6F" w:rsidR="004D4158" w:rsidP="00E03599" w:rsidRDefault="004D4158" w14:paraId="71D517E6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4D4158" w:rsidP="00E03599" w:rsidRDefault="004D4158" w14:paraId="1702C460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4D4158" w:rsidP="00E03599" w:rsidRDefault="004D4158" w14:paraId="6034470D" w14:textId="0DDBC8CF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proofErr w:type="gramStart"/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 :</w:t>
            </w:r>
            <w:proofErr w:type="gramEnd"/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  <w:r w:rsidR="00704225">
              <w:rPr>
                <w:rFonts w:ascii="Arial" w:hAnsi="Arial" w:cs="Arial"/>
                <w:bCs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</w:p>
        </w:tc>
      </w:tr>
      <w:tr w:rsidRPr="00097B6F" w:rsidR="004D4158" w:rsidTr="00697356" w14:paraId="0D2AD3CC" w14:textId="77777777">
        <w:trPr>
          <w:trHeight w:val="884"/>
        </w:trPr>
        <w:tc>
          <w:tcPr>
            <w:tcW w:w="0" w:type="auto"/>
            <w:vAlign w:val="center"/>
          </w:tcPr>
          <w:p w:rsidRPr="00097B6F" w:rsidR="004D4158" w:rsidP="00E03599" w:rsidRDefault="004D4158" w14:paraId="40D32C5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3464" w:type="dxa"/>
          </w:tcPr>
          <w:p w:rsidRPr="00097B6F" w:rsidR="004D4158" w:rsidP="00E03599" w:rsidRDefault="004D4158" w14:paraId="00593671" w14:textId="6E7E421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592843648"/>
                <w:placeholder>
                  <w:docPart w:val="18621032A30A44728353F11E9979114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798A33EF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:rsidRPr="00097B6F" w:rsidR="004D4158" w:rsidP="00E03599" w:rsidRDefault="004D4158" w14:paraId="45F76271" w14:textId="36EBB50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284267125"/>
                <w:placeholder>
                  <w:docPart w:val="50D8875FA01842A89175B8FF192C59F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3E8872A0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:rsidRPr="00097B6F" w:rsidR="004D4158" w:rsidP="00E03599" w:rsidRDefault="004D4158" w14:paraId="13A23B58" w14:textId="209AF7A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072032120"/>
                <w:placeholder>
                  <w:docPart w:val="3BD144405E9F42E280700CAE1687C991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51CB62EE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:rsidRPr="00097B6F" w:rsidR="004D4158" w:rsidP="00E03599" w:rsidRDefault="004D4158" w14:paraId="029F14A3" w14:textId="3C89240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480388142"/>
                <w:placeholder>
                  <w:docPart w:val="FF0C48782C44433B95530EDEC5FF615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000000" w14:paraId="2BE77254" w14:textId="6FCDEBE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6570382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4D415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4D4158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4D4158" w:rsidP="00E03599" w:rsidRDefault="00000000" w14:paraId="6919D46F" w14:textId="6D1103D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9451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4D415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4D4158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997785" w:rsidP="00997785" w:rsidRDefault="00000000" w14:paraId="476288D6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76204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997785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997785" w:rsidP="00997785" w:rsidRDefault="00000000" w14:paraId="2A2853BC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20815530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997785">
              <w:rPr>
                <w:rFonts w:ascii="Arial" w:hAnsi="Arial" w:cs="Arial"/>
                <w:lang w:val="en-US"/>
              </w:rPr>
              <w:t>evisions in ROMS</w:t>
            </w:r>
          </w:p>
          <w:p w:rsidR="00997785" w:rsidP="00997785" w:rsidRDefault="00997785" w14:paraId="68210C8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997785" w:rsidP="00997785" w:rsidRDefault="00997785" w14:paraId="56EB01A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4D4158" w:rsidP="00E03599" w:rsidRDefault="004D4158" w14:paraId="1EF7A7F4" w14:textId="6BDC4E7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097B6F" w:rsidR="004D4158" w:rsidP="00E03599" w:rsidRDefault="004D4158" w14:paraId="1DF2F843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4D4158" w:rsidTr="00697356" w14:paraId="152E1ED0" w14:textId="77777777">
        <w:trPr>
          <w:trHeight w:val="893"/>
        </w:trPr>
        <w:tc>
          <w:tcPr>
            <w:tcW w:w="0" w:type="auto"/>
            <w:vAlign w:val="center"/>
          </w:tcPr>
          <w:p w:rsidRPr="00097B6F" w:rsidR="004D4158" w:rsidP="00E03599" w:rsidRDefault="004D4158" w14:paraId="3F0BE81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3464" w:type="dxa"/>
          </w:tcPr>
          <w:p w:rsidRPr="00097B6F" w:rsidR="004D4158" w:rsidP="00E03599" w:rsidRDefault="004D4158" w14:paraId="46D38FEC" w14:textId="29A7A42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85645426"/>
                <w:placeholder>
                  <w:docPart w:val="3AA5B48484E14F8EAA6C2DAC9130D78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3D453B35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4D4158" w:rsidP="00E03599" w:rsidRDefault="004D4158" w14:paraId="23FD3E5E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Pr="00097B6F" w:rsidR="004D4158" w:rsidP="00E03599" w:rsidRDefault="004D4158" w14:paraId="454E550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4D4158" w:rsidP="00E03599" w:rsidRDefault="004D4158" w14:paraId="6920757C" w14:textId="16960FC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947299650"/>
                <w:placeholder>
                  <w:docPart w:val="3739192D4ABE4929ACEF78C3149E2DA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1D47F9A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:rsidRPr="00097B6F" w:rsidR="004D4158" w:rsidP="00E03599" w:rsidRDefault="004D4158" w14:paraId="6D405852" w14:textId="737A378B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81535085"/>
                <w:placeholder>
                  <w:docPart w:val="359969FCA95443D0B5DEDA18E90AFD8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588942E4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:rsidRPr="00097B6F" w:rsidR="004D4158" w:rsidP="00E03599" w:rsidRDefault="004D4158" w14:paraId="24D7FD78" w14:textId="282CF22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016149765"/>
                <w:placeholder>
                  <w:docPart w:val="611567B227D3416F89F6DE910A93EA5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000000" w14:paraId="0D23B9DE" w14:textId="6F46CF6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56428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4D415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4D4158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4D4158" w:rsidP="00E03599" w:rsidRDefault="00000000" w14:paraId="2E9E21E3" w14:textId="3B2EBFC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44219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4D415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4D4158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997785" w:rsidP="00997785" w:rsidRDefault="00000000" w14:paraId="714E3574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850366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997785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997785" w:rsidP="00997785" w:rsidRDefault="00000000" w14:paraId="606593D5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44989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997785">
              <w:rPr>
                <w:rFonts w:ascii="Arial" w:hAnsi="Arial" w:cs="Arial"/>
                <w:lang w:val="en-US"/>
              </w:rPr>
              <w:t>evisions in ROMS</w:t>
            </w:r>
          </w:p>
          <w:p w:rsidR="00997785" w:rsidP="00997785" w:rsidRDefault="00997785" w14:paraId="33E5336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997785" w:rsidP="00997785" w:rsidRDefault="00997785" w14:paraId="7AF2259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4D4158" w:rsidP="00E03599" w:rsidRDefault="004D4158" w14:paraId="64F48F66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4D4158" w:rsidTr="00697356" w14:paraId="5605EB9F" w14:textId="77777777">
        <w:trPr>
          <w:trHeight w:val="798"/>
        </w:trPr>
        <w:tc>
          <w:tcPr>
            <w:tcW w:w="0" w:type="auto"/>
            <w:vAlign w:val="center"/>
          </w:tcPr>
          <w:p w:rsidRPr="00097B6F" w:rsidR="004D4158" w:rsidP="00E03599" w:rsidRDefault="004D4158" w14:paraId="2560D47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3464" w:type="dxa"/>
          </w:tcPr>
          <w:p w:rsidRPr="00097B6F" w:rsidR="004D4158" w:rsidP="00E03599" w:rsidRDefault="004D4158" w14:paraId="0EC407AB" w14:textId="3FC7FE9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757802786"/>
                <w:placeholder>
                  <w:docPart w:val="567FC572259540C7B4E55437D04B456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1166D935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4D4158" w:rsidP="00E03599" w:rsidRDefault="004D4158" w14:paraId="31A76E9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4D4158" w:rsidP="00E03599" w:rsidRDefault="004D4158" w14:paraId="7F497FDF" w14:textId="2CBB625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54593406"/>
                <w:placeholder>
                  <w:docPart w:val="A062C962BA4B44FD9A9809D2100DBDE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41BB8DFD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:rsidRPr="00097B6F" w:rsidR="004D4158" w:rsidP="00E03599" w:rsidRDefault="004D4158" w14:paraId="5343060A" w14:textId="4784141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35708147"/>
                <w:placeholder>
                  <w:docPart w:val="01EF313A103440FAB58A963F5E289E11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4D4B9363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:rsidRPr="00097B6F" w:rsidR="004D4158" w:rsidP="00E03599" w:rsidRDefault="004D4158" w14:paraId="67620A10" w14:textId="5D43255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87723805"/>
                <w:placeholder>
                  <w:docPart w:val="A781C549965F4AB1A5EB23742D96460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000000" w14:paraId="3729047E" w14:textId="5EA3B67F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3599733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4D415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4D4158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4D4158" w:rsidP="00E03599" w:rsidRDefault="00000000" w14:paraId="3B9E3934" w14:textId="6760562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408769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4D415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4D4158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997785" w:rsidP="00997785" w:rsidRDefault="00000000" w14:paraId="012F4325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622272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997785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997785" w:rsidP="00997785" w:rsidRDefault="00000000" w14:paraId="0D2F99D1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7886192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997785">
              <w:rPr>
                <w:rFonts w:ascii="Arial" w:hAnsi="Arial" w:cs="Arial"/>
                <w:lang w:val="en-US"/>
              </w:rPr>
              <w:t>evisions in ROMS</w:t>
            </w:r>
          </w:p>
          <w:p w:rsidR="00997785" w:rsidP="00997785" w:rsidRDefault="00997785" w14:paraId="762CA35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997785" w:rsidP="00997785" w:rsidRDefault="00997785" w14:paraId="29824F3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4D4158" w:rsidP="00E03599" w:rsidRDefault="004D4158" w14:paraId="2886CA26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4D4158" w:rsidTr="00697356" w14:paraId="59E97C3B" w14:textId="77777777">
        <w:trPr>
          <w:trHeight w:val="271"/>
        </w:trPr>
        <w:tc>
          <w:tcPr>
            <w:tcW w:w="0" w:type="auto"/>
            <w:vAlign w:val="center"/>
          </w:tcPr>
          <w:p w:rsidRPr="00097B6F" w:rsidR="004D4158" w:rsidP="00E03599" w:rsidRDefault="004D4158" w14:paraId="3C2D081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3464" w:type="dxa"/>
          </w:tcPr>
          <w:p w:rsidRPr="00097B6F" w:rsidR="004D4158" w:rsidP="00E03599" w:rsidRDefault="004D4158" w14:paraId="269CC961" w14:textId="1600033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61128190"/>
                <w:placeholder>
                  <w:docPart w:val="21975A9197E84A3BAFDF068B439F115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67E65259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4D4158" w:rsidP="00E03599" w:rsidRDefault="004D4158" w14:paraId="09F1FE7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4D4158" w:rsidP="00E03599" w:rsidRDefault="004D4158" w14:paraId="23BB1449" w14:textId="0D13935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509982616"/>
                <w:placeholder>
                  <w:docPart w:val="67DD257AA8674E069439E46CB5B4DC3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5B060930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:rsidRPr="00097B6F" w:rsidR="004D4158" w:rsidP="00E03599" w:rsidRDefault="004D4158" w14:paraId="119B5A05" w14:textId="6BD259E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69077253"/>
                <w:placeholder>
                  <w:docPart w:val="92793A596D274C6EB0F31FB4573B6FF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0FD934A8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:rsidRPr="00097B6F" w:rsidR="004D4158" w:rsidP="00E03599" w:rsidRDefault="004D4158" w14:paraId="1AC5C569" w14:textId="2CF3BD0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9539460"/>
                <w:placeholder>
                  <w:docPart w:val="46E28403F9D7497A90169E3B6F33671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000000" w14:paraId="3032FF59" w14:textId="440BF0A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4110729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4D415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4D4158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4D4158" w:rsidP="00E03599" w:rsidRDefault="00000000" w14:paraId="2F7AC7A2" w14:textId="1BE8420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8268049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4D415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4D4158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997785" w:rsidP="00997785" w:rsidRDefault="00000000" w14:paraId="56E1E912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3984097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997785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997785" w:rsidP="00997785" w:rsidRDefault="00000000" w14:paraId="33B73AE5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770162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997785">
              <w:rPr>
                <w:rFonts w:ascii="Arial" w:hAnsi="Arial" w:cs="Arial"/>
                <w:lang w:val="en-US"/>
              </w:rPr>
              <w:t>evisions in ROMS</w:t>
            </w:r>
          </w:p>
          <w:p w:rsidR="00997785" w:rsidP="00997785" w:rsidRDefault="00997785" w14:paraId="175B377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997785" w:rsidP="00997785" w:rsidRDefault="00997785" w14:paraId="216C7727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4D4158" w:rsidP="00E03599" w:rsidRDefault="004D4158" w14:paraId="5EA42342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4D4158" w:rsidTr="00697356" w14:paraId="448365F6" w14:textId="77777777">
        <w:trPr>
          <w:trHeight w:val="144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097B6F" w:rsidR="004D4158" w:rsidP="00E03599" w:rsidRDefault="004D4158" w14:paraId="6D4FDAC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3464" w:type="dxa"/>
            <w:tcBorders>
              <w:bottom w:val="single" w:color="auto" w:sz="4" w:space="0"/>
            </w:tcBorders>
          </w:tcPr>
          <w:p w:rsidRPr="00097B6F" w:rsidR="004D4158" w:rsidP="00E03599" w:rsidRDefault="004D4158" w14:paraId="2B898526" w14:textId="3453A52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08085585"/>
                <w:placeholder>
                  <w:docPart w:val="6AF26DE4DC3F48BABAD72E6002C78E7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55C5CFC1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4D4158" w:rsidP="00E03599" w:rsidRDefault="004D4158" w14:paraId="20C00DDC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Pr="00097B6F" w:rsidR="004D4158" w:rsidP="00E03599" w:rsidRDefault="004D4158" w14:paraId="02E0763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  <w:tcBorders>
              <w:bottom w:val="single" w:color="auto" w:sz="4" w:space="0"/>
            </w:tcBorders>
          </w:tcPr>
          <w:p w:rsidRPr="00097B6F" w:rsidR="004D4158" w:rsidP="00E03599" w:rsidRDefault="004D4158" w14:paraId="78248FF2" w14:textId="11D3544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983586773"/>
                <w:placeholder>
                  <w:docPart w:val="C3D066EDA8004060BBBB5E4B15F9EB3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2DB320F1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  <w:tcBorders>
              <w:bottom w:val="single" w:color="auto" w:sz="4" w:space="0"/>
            </w:tcBorders>
          </w:tcPr>
          <w:p w:rsidRPr="00097B6F" w:rsidR="004D4158" w:rsidP="00E03599" w:rsidRDefault="004D4158" w14:paraId="4C0388DA" w14:textId="7D1129A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553966367"/>
                <w:placeholder>
                  <w:docPart w:val="D1AC8F4F948845F6B16E55AD2B77B17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4D4158" w14:paraId="3EA60217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  <w:tcBorders>
              <w:bottom w:val="single" w:color="auto" w:sz="4" w:space="0"/>
            </w:tcBorders>
          </w:tcPr>
          <w:p w:rsidRPr="00097B6F" w:rsidR="004D4158" w:rsidP="00E03599" w:rsidRDefault="004D4158" w14:paraId="01AAFF9B" w14:textId="4055B4D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452367289"/>
                <w:placeholder>
                  <w:docPart w:val="DACBE79893C94295B98D92E5656D63D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4D4158" w:rsidP="00E03599" w:rsidRDefault="00000000" w14:paraId="181C8938" w14:textId="6D61B716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353966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4D415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4D4158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4D4158" w:rsidP="00E03599" w:rsidRDefault="00000000" w14:paraId="19C8EDC2" w14:textId="7CFC555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4818173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4D415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4D4158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997785" w:rsidP="00997785" w:rsidRDefault="00000000" w14:paraId="3ED8796B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01075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997785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997785" w:rsidP="00997785" w:rsidRDefault="00000000" w14:paraId="11B6C668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7542567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997785">
              <w:rPr>
                <w:rFonts w:ascii="Arial" w:hAnsi="Arial" w:cs="Arial"/>
                <w:lang w:val="en-US"/>
              </w:rPr>
              <w:t>evisions in ROMS</w:t>
            </w:r>
          </w:p>
          <w:p w:rsidR="00997785" w:rsidP="00997785" w:rsidRDefault="00997785" w14:paraId="2BE630A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997785" w:rsidP="00997785" w:rsidRDefault="00997785" w14:paraId="38E5BC0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4D4158" w:rsidP="00E03599" w:rsidRDefault="004D4158" w14:paraId="17DAEB59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</w:tbl>
    <w:p w:rsidRPr="00097B6F" w:rsidR="004D4158" w:rsidP="004D4158" w:rsidRDefault="004D4158" w14:paraId="7FEB63C8" w14:textId="77777777">
      <w:pPr>
        <w:ind w:left="720"/>
        <w:rPr>
          <w:rFonts w:ascii="Arial" w:hAnsi="Arial" w:cs="Arial"/>
          <w:sz w:val="22"/>
        </w:rPr>
      </w:pPr>
    </w:p>
    <w:p w:rsidRPr="00ED51AB" w:rsidR="00C02E7E" w:rsidP="00C02E7E" w:rsidRDefault="00ED51AB" w14:paraId="5C1704D8" w14:textId="46B994D9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/>
      </w:r>
      <w:r>
        <w:rPr>
          <w:rFonts w:ascii="Arial" w:hAnsi="Arial" w:cs="Arial"/>
          <w:i/>
          <w:iCs/>
          <w:sz w:val="22"/>
        </w:rPr>
        <w:instrText>HYPERLINK  \l "_Administrative_Checklist"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  <w:r w:rsidRPr="00ED51AB" w:rsidR="004173F7">
        <w:rPr>
          <w:rStyle w:val="Hyperlink"/>
          <w:rFonts w:ascii="Arial" w:hAnsi="Arial" w:cs="Arial"/>
          <w:i/>
          <w:iCs/>
          <w:sz w:val="22"/>
        </w:rPr>
        <w:t>Back to Administrative Checklist</w:t>
      </w:r>
    </w:p>
    <w:p w:rsidR="00E51FC3" w:rsidRDefault="00ED51AB" w14:paraId="6FE91803" w14:textId="6FE5A41E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fldChar w:fldCharType="end"/>
      </w:r>
      <w:r w:rsidR="00E51FC3">
        <w:rPr>
          <w:rFonts w:ascii="Arial" w:hAnsi="Arial" w:cs="Arial"/>
          <w:sz w:val="22"/>
        </w:rPr>
        <w:br w:type="page"/>
      </w:r>
    </w:p>
    <w:p w:rsidRPr="00097B6F" w:rsidR="0006224B" w:rsidP="00E51FC3" w:rsidRDefault="0006224B" w14:paraId="720855BB" w14:textId="699EE6CB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bookmarkStart w:name="_Response_to_comments_5" w:id="13"/>
      <w:bookmarkStart w:name="_Response_to_Methodological" w:id="14"/>
      <w:bookmarkEnd w:id="13"/>
      <w:bookmarkEnd w:id="14"/>
      <w:r w:rsidRPr="00097B6F">
        <w:rPr>
          <w:rFonts w:ascii="Arial" w:hAnsi="Arial" w:cs="Arial"/>
          <w:sz w:val="22"/>
          <w:szCs w:val="22"/>
        </w:rPr>
        <w:t xml:space="preserve">Response to </w:t>
      </w:r>
      <w:r w:rsidR="00A31D83">
        <w:rPr>
          <w:rFonts w:ascii="Arial" w:hAnsi="Arial" w:cs="Arial"/>
          <w:sz w:val="22"/>
          <w:szCs w:val="22"/>
        </w:rPr>
        <w:t xml:space="preserve">comments from </w:t>
      </w:r>
      <w:r w:rsidR="00CA7FB8">
        <w:rPr>
          <w:rFonts w:ascii="Arial" w:hAnsi="Arial" w:cs="Arial"/>
          <w:sz w:val="22"/>
          <w:szCs w:val="22"/>
        </w:rPr>
        <w:t>Methodological Review</w:t>
      </w:r>
    </w:p>
    <w:tbl>
      <w:tblPr>
        <w:tblW w:w="13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3"/>
        <w:gridCol w:w="3464"/>
        <w:gridCol w:w="3464"/>
        <w:gridCol w:w="3464"/>
        <w:gridCol w:w="3014"/>
      </w:tblGrid>
      <w:tr w:rsidRPr="00097B6F" w:rsidR="0006224B" w:rsidTr="000F555F" w14:paraId="56513EFC" w14:textId="77777777">
        <w:trPr>
          <w:trHeight w:val="378"/>
        </w:trPr>
        <w:tc>
          <w:tcPr>
            <w:tcW w:w="10975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97B6F" w:rsidR="0006224B" w:rsidP="00FD7402" w:rsidRDefault="0006224B" w14:paraId="44CDD7A0" w14:textId="77777777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3014" w:type="dxa"/>
            <w:tcBorders>
              <w:bottom w:val="single" w:color="auto" w:sz="4" w:space="0"/>
            </w:tcBorders>
            <w:shd w:val="clear" w:color="auto" w:fill="000000" w:themeFill="text1"/>
            <w:vAlign w:val="center"/>
          </w:tcPr>
          <w:p w:rsidRPr="00097B6F" w:rsidR="0006224B" w:rsidP="00FD7402" w:rsidRDefault="0041583A" w14:paraId="27D5F629" w14:textId="03DB2E9A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Pr="00097B6F" w:rsidR="0006224B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Pr="00097B6F" w:rsidR="0006224B" w:rsidTr="00253EC3" w14:paraId="539BD949" w14:textId="77777777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:rsidRPr="00097B6F" w:rsidR="0006224B" w:rsidP="00FD7402" w:rsidRDefault="0006224B" w14:paraId="05EA3D5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3464" w:type="dxa"/>
            <w:shd w:val="clear" w:color="auto" w:fill="F2F2F2"/>
            <w:vAlign w:val="center"/>
          </w:tcPr>
          <w:p w:rsidRPr="00097B6F" w:rsidR="00822E81" w:rsidP="00FD7402" w:rsidRDefault="0006224B" w14:paraId="16C323D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:rsidRPr="00097B6F" w:rsidR="0006224B" w:rsidP="00FD7402" w:rsidRDefault="00D8193D" w14:paraId="063EF1E5" w14:textId="578283A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Methodological Review</w:t>
            </w:r>
          </w:p>
        </w:tc>
        <w:tc>
          <w:tcPr>
            <w:tcW w:w="3464" w:type="dxa"/>
            <w:shd w:val="clear" w:color="auto" w:fill="F2F2F2"/>
            <w:vAlign w:val="center"/>
          </w:tcPr>
          <w:p w:rsidRPr="00097B6F" w:rsidR="0006224B" w:rsidP="00FD7402" w:rsidRDefault="005808F1" w14:paraId="37D28AC6" w14:textId="19F86C0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Responses / 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3464" w:type="dxa"/>
            <w:shd w:val="clear" w:color="auto" w:fill="F2F2F2"/>
            <w:vAlign w:val="center"/>
          </w:tcPr>
          <w:p w:rsidRPr="00097B6F" w:rsidR="0006224B" w:rsidP="00FD7402" w:rsidRDefault="0006224B" w14:paraId="2322AAB1" w14:textId="6F2B76F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 w:rsidR="00D90061"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3014" w:type="dxa"/>
            <w:shd w:val="clear" w:color="auto" w:fill="F2F2F2"/>
            <w:vAlign w:val="center"/>
          </w:tcPr>
          <w:p w:rsidRPr="00097B6F" w:rsidR="0006224B" w:rsidP="00253EC3" w:rsidRDefault="004C65A7" w14:paraId="03FB1D33" w14:textId="3A3523B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Pr="00097B6F" w:rsidR="0006224B" w:rsidTr="00697356" w14:paraId="27191DB0" w14:textId="77777777">
        <w:trPr>
          <w:trHeight w:val="938"/>
        </w:trPr>
        <w:tc>
          <w:tcPr>
            <w:tcW w:w="0" w:type="auto"/>
            <w:vAlign w:val="center"/>
          </w:tcPr>
          <w:p w:rsidRPr="00097B6F" w:rsidR="0006224B" w:rsidP="00FD7402" w:rsidRDefault="0006224B" w14:paraId="1CEBA25C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3464" w:type="dxa"/>
          </w:tcPr>
          <w:p w:rsidRPr="00097B6F" w:rsidR="0006224B" w:rsidP="00FD7402" w:rsidRDefault="0006224B" w14:paraId="16C058EC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:rsidRPr="00097B6F" w:rsidR="0006224B" w:rsidP="00FD7402" w:rsidRDefault="0006224B" w14:paraId="6C2023BB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6224B" w:rsidP="00FD7402" w:rsidRDefault="0006224B" w14:paraId="2807C082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464" w:type="dxa"/>
          </w:tcPr>
          <w:p w:rsidRPr="00097B6F" w:rsidR="0006224B" w:rsidP="00FD7402" w:rsidRDefault="0006224B" w14:paraId="4C711391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06224B" w:rsidP="00FD7402" w:rsidRDefault="0006224B" w14:paraId="29088170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6224B" w:rsidP="00FD7402" w:rsidRDefault="0006224B" w14:paraId="465A5E6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</w:t>
            </w: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: 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3464" w:type="dxa"/>
          </w:tcPr>
          <w:p w:rsidRPr="00097B6F" w:rsidR="0006224B" w:rsidP="00FD7402" w:rsidRDefault="0006224B" w14:paraId="13E4A8E1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06224B" w:rsidP="00FD7402" w:rsidRDefault="0006224B" w14:paraId="462F8532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6224B" w:rsidP="00FD7402" w:rsidRDefault="0006224B" w14:paraId="2815B79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:rsidRPr="00097B6F" w:rsidR="0006224B" w:rsidP="00FD7402" w:rsidRDefault="0006224B" w14:paraId="6431E3D1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3014" w:type="dxa"/>
          </w:tcPr>
          <w:p w:rsidRPr="00097B6F" w:rsidR="0006224B" w:rsidP="00FD7402" w:rsidRDefault="0006224B" w14:paraId="68FDA456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06224B" w:rsidP="00FD7402" w:rsidRDefault="0006224B" w14:paraId="65966828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6224B" w:rsidP="00FD7402" w:rsidRDefault="0006224B" w14:paraId="5626BC78" w14:textId="698A36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proofErr w:type="gramStart"/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 :</w:t>
            </w:r>
            <w:proofErr w:type="gramEnd"/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r w:rsidR="00704225">
              <w:rPr>
                <w:rFonts w:ascii="Arial" w:hAnsi="Arial" w:cs="Arial"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</w:tr>
      <w:tr w:rsidRPr="00097B6F" w:rsidR="0006224B" w:rsidTr="00697356" w14:paraId="4B8EFC0E" w14:textId="77777777">
        <w:trPr>
          <w:trHeight w:val="884"/>
        </w:trPr>
        <w:tc>
          <w:tcPr>
            <w:tcW w:w="0" w:type="auto"/>
            <w:vAlign w:val="center"/>
          </w:tcPr>
          <w:p w:rsidRPr="00097B6F" w:rsidR="0006224B" w:rsidP="00FD7402" w:rsidRDefault="0006224B" w14:paraId="0994B77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3464" w:type="dxa"/>
          </w:tcPr>
          <w:p w:rsidRPr="00097B6F" w:rsidR="0006224B" w:rsidP="00FD7402" w:rsidRDefault="0006224B" w14:paraId="294F117F" w14:textId="081FEDB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720591184"/>
                <w:placeholder>
                  <w:docPart w:val="829EE20BB748421A8729EAB77FFDFC0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595EF0A1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64" w:type="dxa"/>
          </w:tcPr>
          <w:p w:rsidRPr="00097B6F" w:rsidR="0006224B" w:rsidP="00FD7402" w:rsidRDefault="0006224B" w14:paraId="2A4232DF" w14:textId="2844D3A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269003263"/>
                <w:placeholder>
                  <w:docPart w:val="5BFE4ABF2FE94D8F89B1FCC9D866BA1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48A65B72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:rsidRPr="00097B6F" w:rsidR="0006224B" w:rsidP="00FD7402" w:rsidRDefault="0006224B" w14:paraId="310EF45D" w14:textId="3890407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686669516"/>
                <w:placeholder>
                  <w:docPart w:val="1BD5827434304D118C4299282300AF2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25C1665C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:rsidRPr="00097B6F" w:rsidR="0006224B" w:rsidP="00FD7402" w:rsidRDefault="0006224B" w14:paraId="07809158" w14:textId="42A9DD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356255961"/>
                <w:placeholder>
                  <w:docPart w:val="524C0443BF1045ED85172E7305A65FC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B58FA" w:rsidP="00BB58FA" w:rsidRDefault="00000000" w14:paraId="70FC27E5" w14:textId="6111D61C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1189174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BB58FA" w:rsidP="00BB58FA" w:rsidRDefault="00000000" w14:paraId="14937654" w14:textId="761F4F2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677178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997785" w:rsidP="00997785" w:rsidRDefault="00000000" w14:paraId="1C791699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317849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997785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997785" w:rsidP="00997785" w:rsidRDefault="00000000" w14:paraId="6C64AE57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2044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997785">
              <w:rPr>
                <w:rFonts w:ascii="Arial" w:hAnsi="Arial" w:cs="Arial"/>
                <w:lang w:val="en-US"/>
              </w:rPr>
              <w:t>evisions in ROMS</w:t>
            </w:r>
          </w:p>
          <w:p w:rsidR="00997785" w:rsidP="00997785" w:rsidRDefault="00997785" w14:paraId="6D8139B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997785" w:rsidP="00997785" w:rsidRDefault="00997785" w14:paraId="1190E48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6A54A01A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06224B" w:rsidTr="00697356" w14:paraId="7F514BA8" w14:textId="77777777">
        <w:trPr>
          <w:trHeight w:val="893"/>
        </w:trPr>
        <w:tc>
          <w:tcPr>
            <w:tcW w:w="0" w:type="auto"/>
            <w:vAlign w:val="center"/>
          </w:tcPr>
          <w:p w:rsidRPr="00097B6F" w:rsidR="0006224B" w:rsidP="00FD7402" w:rsidRDefault="0006224B" w14:paraId="4768938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3464" w:type="dxa"/>
          </w:tcPr>
          <w:p w:rsidRPr="00097B6F" w:rsidR="0006224B" w:rsidP="00FD7402" w:rsidRDefault="0006224B" w14:paraId="11F09835" w14:textId="389168D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382597420"/>
                <w:placeholder>
                  <w:docPart w:val="AC1CC89C74404627A16F446D5B9A2F0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560BEDE3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6224B" w:rsidP="00FD7402" w:rsidRDefault="0006224B" w14:paraId="22B205FE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Pr="00097B6F" w:rsidR="0006224B" w:rsidP="00FD7402" w:rsidRDefault="0006224B" w14:paraId="229CA3A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06224B" w:rsidP="00FD7402" w:rsidRDefault="0006224B" w14:paraId="6E3F61AF" w14:textId="3CD8BA1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420714178"/>
                <w:placeholder>
                  <w:docPart w:val="CD5A8A237D2A43FFBF6E57D55171180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109367D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:rsidRPr="00097B6F" w:rsidR="0006224B" w:rsidP="00FD7402" w:rsidRDefault="0006224B" w14:paraId="02047BB4" w14:textId="28BADED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50808552"/>
                <w:placeholder>
                  <w:docPart w:val="BE7F10AC289F44FA98C222443D88BA0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010A69E2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:rsidRPr="00097B6F" w:rsidR="0006224B" w:rsidP="00FD7402" w:rsidRDefault="0006224B" w14:paraId="078CAD24" w14:textId="35D952AB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976360309"/>
                <w:placeholder>
                  <w:docPart w:val="A852851BA41545AEB49874A46F26847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B58FA" w:rsidP="00BB58FA" w:rsidRDefault="00000000" w14:paraId="42672FEE" w14:textId="7BB406CE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3464486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BB58FA" w:rsidP="00BB58FA" w:rsidRDefault="00000000" w14:paraId="0BA6931C" w14:textId="2AFEE28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0890707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997785" w:rsidP="00997785" w:rsidRDefault="00000000" w14:paraId="0332A0BA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505787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997785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997785" w:rsidP="00997785" w:rsidRDefault="00000000" w14:paraId="484CB093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58943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997785">
              <w:rPr>
                <w:rFonts w:ascii="Arial" w:hAnsi="Arial" w:cs="Arial"/>
                <w:lang w:val="en-US"/>
              </w:rPr>
              <w:t>evisions in ROMS</w:t>
            </w:r>
          </w:p>
          <w:p w:rsidR="00997785" w:rsidP="00997785" w:rsidRDefault="00997785" w14:paraId="411EC94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997785" w:rsidP="00997785" w:rsidRDefault="00997785" w14:paraId="551D6DE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3ADB04BB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06224B" w:rsidTr="00697356" w14:paraId="13BC4527" w14:textId="77777777">
        <w:trPr>
          <w:trHeight w:val="798"/>
        </w:trPr>
        <w:tc>
          <w:tcPr>
            <w:tcW w:w="0" w:type="auto"/>
            <w:vAlign w:val="center"/>
          </w:tcPr>
          <w:p w:rsidRPr="00097B6F" w:rsidR="0006224B" w:rsidP="00FD7402" w:rsidRDefault="0006224B" w14:paraId="6CD07A9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3464" w:type="dxa"/>
          </w:tcPr>
          <w:p w:rsidRPr="00097B6F" w:rsidR="0006224B" w:rsidP="00FD7402" w:rsidRDefault="0006224B" w14:paraId="14FCF2B7" w14:textId="65EB68D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862171046"/>
                <w:placeholder>
                  <w:docPart w:val="22B2E083B5A44D29AD85B4092FBEEC1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46F81EF0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6224B" w:rsidP="00FD7402" w:rsidRDefault="0006224B" w14:paraId="37C7A97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06224B" w:rsidP="00FD7402" w:rsidRDefault="0006224B" w14:paraId="01BD10A0" w14:textId="63B2A4C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7494995"/>
                <w:placeholder>
                  <w:docPart w:val="DE17D4532EEE4E37A1254E0EACFB157D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4D338E29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:rsidRPr="00097B6F" w:rsidR="0006224B" w:rsidP="00FD7402" w:rsidRDefault="0006224B" w14:paraId="4DE1920A" w14:textId="10A6284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848283366"/>
                <w:placeholder>
                  <w:docPart w:val="0B2F2257F76C4E3C939F1A6555BFA99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61AC5DA0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:rsidRPr="00097B6F" w:rsidR="0006224B" w:rsidP="00FD7402" w:rsidRDefault="0006224B" w14:paraId="2C90B4B8" w14:textId="06F5E8D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91660550"/>
                <w:placeholder>
                  <w:docPart w:val="991DEA744C9F44FFBB4432C5D75CED5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B58FA" w:rsidP="00BB58FA" w:rsidRDefault="00000000" w14:paraId="3E2C3E88" w14:textId="42D43B3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805108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BB58FA" w:rsidP="00BB58FA" w:rsidRDefault="00000000" w14:paraId="4267C97D" w14:textId="718079A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380525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997785" w:rsidP="00997785" w:rsidRDefault="00000000" w14:paraId="7F224F20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891662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997785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997785" w:rsidP="00997785" w:rsidRDefault="00000000" w14:paraId="624289B1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3722805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997785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997785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997785">
              <w:rPr>
                <w:rFonts w:ascii="Arial" w:hAnsi="Arial" w:cs="Arial"/>
                <w:lang w:val="en-US"/>
              </w:rPr>
              <w:t>evisions in ROMS</w:t>
            </w:r>
          </w:p>
          <w:p w:rsidR="00997785" w:rsidP="00997785" w:rsidRDefault="00997785" w14:paraId="2DA929F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997785" w:rsidP="00997785" w:rsidRDefault="00997785" w14:paraId="4DBA9F7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4671B868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06224B" w:rsidTr="00697356" w14:paraId="3C864EDD" w14:textId="77777777">
        <w:trPr>
          <w:trHeight w:val="271"/>
        </w:trPr>
        <w:tc>
          <w:tcPr>
            <w:tcW w:w="0" w:type="auto"/>
            <w:vAlign w:val="center"/>
          </w:tcPr>
          <w:p w:rsidRPr="00097B6F" w:rsidR="0006224B" w:rsidP="00FD7402" w:rsidRDefault="0006224B" w14:paraId="38B594B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3464" w:type="dxa"/>
          </w:tcPr>
          <w:p w:rsidRPr="00097B6F" w:rsidR="0006224B" w:rsidP="00FD7402" w:rsidRDefault="0006224B" w14:paraId="29168553" w14:textId="724D3E5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719205440"/>
                <w:placeholder>
                  <w:docPart w:val="C4094B75D74C4C5EB49EC68BF710365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60058303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6224B" w:rsidP="00FD7402" w:rsidRDefault="0006224B" w14:paraId="4E7FFD5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</w:tcPr>
          <w:p w:rsidRPr="00097B6F" w:rsidR="0006224B" w:rsidP="00FD7402" w:rsidRDefault="0006224B" w14:paraId="1F26674B" w14:textId="7A76A143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32846581"/>
                <w:placeholder>
                  <w:docPart w:val="8319497E19E1489791A47E095B20FF9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1F5571AE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</w:tcPr>
          <w:p w:rsidRPr="00097B6F" w:rsidR="006C45BE" w:rsidP="006C45BE" w:rsidRDefault="0006224B" w14:paraId="2BF6D3FD" w14:textId="1F713E8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80684300"/>
                <w:placeholder>
                  <w:docPart w:val="F309C8E8CB924B5DB1F9C471B7D37BE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6C45BE" w:rsidRDefault="0006224B" w14:paraId="372F5818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</w:tcPr>
          <w:p w:rsidRPr="00097B6F" w:rsidR="0006224B" w:rsidP="00FD7402" w:rsidRDefault="0006224B" w14:paraId="2E5359A0" w14:textId="49430703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462266443"/>
                <w:placeholder>
                  <w:docPart w:val="0DE0678DAF3E4D94BF443891392F8D0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B58FA" w:rsidP="00BB58FA" w:rsidRDefault="00000000" w14:paraId="6527B628" w14:textId="25541C88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0852654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BB58FA" w:rsidP="00BB58FA" w:rsidRDefault="00000000" w14:paraId="3F840342" w14:textId="1BEC388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910991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8304A3" w:rsidP="008304A3" w:rsidRDefault="00000000" w14:paraId="54E3510E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8887169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8304A3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8304A3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8304A3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8304A3" w:rsidP="008304A3" w:rsidRDefault="00000000" w14:paraId="2FA95EA7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279518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8304A3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8304A3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8304A3">
              <w:rPr>
                <w:rFonts w:ascii="Arial" w:hAnsi="Arial" w:cs="Arial"/>
                <w:lang w:val="en-US"/>
              </w:rPr>
              <w:t>evisions in ROMS</w:t>
            </w:r>
          </w:p>
          <w:p w:rsidR="008304A3" w:rsidP="008304A3" w:rsidRDefault="008304A3" w14:paraId="0FA0FAF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8304A3" w:rsidP="008304A3" w:rsidRDefault="008304A3" w14:paraId="2DC8CED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4EA21ED9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06224B" w:rsidTr="00697356" w14:paraId="4CBEBC7E" w14:textId="77777777">
        <w:trPr>
          <w:trHeight w:val="144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097B6F" w:rsidR="0006224B" w:rsidP="00FD7402" w:rsidRDefault="0006224B" w14:paraId="078C3A9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3464" w:type="dxa"/>
            <w:tcBorders>
              <w:bottom w:val="single" w:color="auto" w:sz="4" w:space="0"/>
            </w:tcBorders>
          </w:tcPr>
          <w:p w:rsidRPr="00097B6F" w:rsidR="0006224B" w:rsidP="00FD7402" w:rsidRDefault="0006224B" w14:paraId="29AFB50D" w14:textId="45D6489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b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546298550"/>
                <w:placeholder>
                  <w:docPart w:val="83534D3FAF504F4A8C8F5202E854306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54C18E89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6224B" w:rsidP="00FD7402" w:rsidRDefault="0006224B" w14:paraId="2085FD4E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Pr="00097B6F" w:rsidR="0006224B" w:rsidP="00FD7402" w:rsidRDefault="0006224B" w14:paraId="4F53638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64" w:type="dxa"/>
            <w:tcBorders>
              <w:bottom w:val="single" w:color="auto" w:sz="4" w:space="0"/>
            </w:tcBorders>
          </w:tcPr>
          <w:p w:rsidRPr="00097B6F" w:rsidR="0006224B" w:rsidP="00FD7402" w:rsidRDefault="0006224B" w14:paraId="4D1D920C" w14:textId="06112B4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856570921"/>
                <w:placeholder>
                  <w:docPart w:val="8316FDC5650B4C6A9FD0CA8B56224C2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0278C110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64" w:type="dxa"/>
            <w:tcBorders>
              <w:bottom w:val="single" w:color="auto" w:sz="4" w:space="0"/>
            </w:tcBorders>
          </w:tcPr>
          <w:p w:rsidRPr="00097B6F" w:rsidR="0006224B" w:rsidP="00FD7402" w:rsidRDefault="0006224B" w14:paraId="6D932919" w14:textId="4579473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828663446"/>
                <w:placeholder>
                  <w:docPart w:val="C8E09EB56C7445C1861ADD3FAF609E3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419C9D52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14" w:type="dxa"/>
            <w:tcBorders>
              <w:bottom w:val="single" w:color="auto" w:sz="4" w:space="0"/>
            </w:tcBorders>
          </w:tcPr>
          <w:p w:rsidRPr="00097B6F" w:rsidR="0006224B" w:rsidP="00FD7402" w:rsidRDefault="0006224B" w14:paraId="304C194C" w14:textId="49E927E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58571479"/>
                <w:placeholder>
                  <w:docPart w:val="D3F7FF1DB3664BFC8AFBAFFE931B931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B58FA" w:rsidP="00BB58FA" w:rsidRDefault="00000000" w14:paraId="368F0227" w14:textId="2CE935A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350363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BB58FA" w:rsidP="00BB58FA" w:rsidRDefault="00000000" w14:paraId="275254EE" w14:textId="3ED948B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1729925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686CCC" w:rsidP="00686CCC" w:rsidRDefault="00000000" w14:paraId="74C4DB53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268076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686CCC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686CCC" w:rsidP="00686CCC" w:rsidRDefault="00000000" w14:paraId="3F1EE953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457459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686CCC">
              <w:rPr>
                <w:rFonts w:ascii="Arial" w:hAnsi="Arial" w:cs="Arial"/>
                <w:lang w:val="en-US"/>
              </w:rPr>
              <w:t>evisions in ROMS</w:t>
            </w:r>
          </w:p>
          <w:p w:rsidR="00686CCC" w:rsidP="00686CCC" w:rsidRDefault="00686CCC" w14:paraId="1FE9FDD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686CCC" w:rsidP="00686CCC" w:rsidRDefault="00686CCC" w14:paraId="6EBB7E56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72734F86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</w:tbl>
    <w:p w:rsidRPr="00097B6F" w:rsidR="0006224B" w:rsidP="0006224B" w:rsidRDefault="0006224B" w14:paraId="4C520E81" w14:textId="77777777">
      <w:pPr>
        <w:rPr>
          <w:rFonts w:ascii="Arial" w:hAnsi="Arial" w:cs="Arial"/>
          <w:szCs w:val="20"/>
        </w:rPr>
      </w:pPr>
    </w:p>
    <w:p w:rsidRPr="00ED51AB" w:rsidR="00C02E7E" w:rsidP="00C02E7E" w:rsidRDefault="00ED51AB" w14:paraId="441A05CE" w14:textId="12B78056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/>
      </w:r>
      <w:r>
        <w:rPr>
          <w:rFonts w:ascii="Arial" w:hAnsi="Arial" w:cs="Arial"/>
          <w:i/>
          <w:iCs/>
          <w:sz w:val="22"/>
        </w:rPr>
        <w:instrText>HYPERLINK  \l "_Administrative_Checklist"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  <w:r w:rsidRPr="00ED51AB" w:rsidR="004173F7">
        <w:rPr>
          <w:rStyle w:val="Hyperlink"/>
          <w:rFonts w:ascii="Arial" w:hAnsi="Arial" w:cs="Arial"/>
          <w:i/>
          <w:iCs/>
          <w:sz w:val="22"/>
        </w:rPr>
        <w:t>Back to Administrative Checklist</w:t>
      </w:r>
    </w:p>
    <w:p w:rsidR="00F142F8" w:rsidRDefault="00ED51AB" w14:paraId="132F59C0" w14:textId="7F46C70C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i/>
          <w:iCs/>
          <w:sz w:val="22"/>
        </w:rPr>
        <w:fldChar w:fldCharType="end"/>
      </w:r>
      <w:r w:rsidRPr="00097B6F" w:rsidR="00F142F8">
        <w:rPr>
          <w:rFonts w:ascii="Arial" w:hAnsi="Arial" w:cs="Arial"/>
          <w:szCs w:val="20"/>
        </w:rPr>
        <w:br w:type="page"/>
      </w:r>
    </w:p>
    <w:p w:rsidR="00CA7FB8" w:rsidP="00CA7FB8" w:rsidRDefault="00CA7FB8" w14:paraId="07A41690" w14:textId="77777777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bookmarkStart w:name="_Response_to_comments_10" w:id="15"/>
      <w:bookmarkEnd w:id="15"/>
      <w:r w:rsidRPr="00097B6F">
        <w:rPr>
          <w:rFonts w:ascii="Arial" w:hAnsi="Arial" w:cs="Arial"/>
          <w:sz w:val="22"/>
          <w:szCs w:val="22"/>
        </w:rPr>
        <w:t>Response to comments by Tier 3 Approval Panel</w:t>
      </w:r>
    </w:p>
    <w:tbl>
      <w:tblPr>
        <w:tblW w:w="13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3"/>
        <w:gridCol w:w="3434"/>
        <w:gridCol w:w="3434"/>
        <w:gridCol w:w="3434"/>
        <w:gridCol w:w="3104"/>
      </w:tblGrid>
      <w:tr w:rsidRPr="00097B6F" w:rsidR="00CA7FB8" w14:paraId="6C14D824" w14:textId="77777777">
        <w:trPr>
          <w:trHeight w:val="378"/>
        </w:trPr>
        <w:tc>
          <w:tcPr>
            <w:tcW w:w="10885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97B6F" w:rsidR="00CA7FB8" w:rsidRDefault="00CA7FB8" w14:paraId="289A0C87" w14:textId="77777777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3104" w:type="dxa"/>
            <w:tcBorders>
              <w:bottom w:val="single" w:color="auto" w:sz="4" w:space="0"/>
            </w:tcBorders>
            <w:shd w:val="clear" w:color="auto" w:fill="000000" w:themeFill="text1"/>
            <w:vAlign w:val="center"/>
          </w:tcPr>
          <w:p w:rsidRPr="00097B6F" w:rsidR="00CA7FB8" w:rsidRDefault="00CA7FB8" w14:paraId="38DF5D8E" w14:textId="77777777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Pr="00097B6F" w:rsidR="00CA7FB8" w14:paraId="40886B13" w14:textId="77777777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:rsidRPr="00097B6F" w:rsidR="00CA7FB8" w:rsidRDefault="00CA7FB8" w14:paraId="76B4C8D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3434" w:type="dxa"/>
            <w:shd w:val="clear" w:color="auto" w:fill="F2F2F2"/>
            <w:vAlign w:val="center"/>
          </w:tcPr>
          <w:p w:rsidRPr="00097B6F" w:rsidR="00CA7FB8" w:rsidRDefault="00CA7FB8" w14:paraId="1089284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:rsidRPr="00097B6F" w:rsidR="00CA7FB8" w:rsidRDefault="0083269D" w14:paraId="78DB4611" w14:textId="4A3C10B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ERFP Tier 3 Approval Panel</w:t>
            </w:r>
          </w:p>
        </w:tc>
        <w:tc>
          <w:tcPr>
            <w:tcW w:w="3434" w:type="dxa"/>
            <w:shd w:val="clear" w:color="auto" w:fill="F2F2F2"/>
            <w:vAlign w:val="center"/>
          </w:tcPr>
          <w:p w:rsidRPr="00097B6F" w:rsidR="00CA7FB8" w:rsidRDefault="00CA7FB8" w14:paraId="0F1BFA4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Responses / 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3434" w:type="dxa"/>
            <w:shd w:val="clear" w:color="auto" w:fill="F2F2F2"/>
            <w:vAlign w:val="center"/>
          </w:tcPr>
          <w:p w:rsidRPr="00097B6F" w:rsidR="00CA7FB8" w:rsidRDefault="00CA7FB8" w14:paraId="3F5E4D3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3104" w:type="dxa"/>
            <w:shd w:val="clear" w:color="auto" w:fill="F2F2F2"/>
            <w:vAlign w:val="center"/>
          </w:tcPr>
          <w:p w:rsidRPr="00097B6F" w:rsidR="00CA7FB8" w:rsidRDefault="00CA7FB8" w14:paraId="1FC415E3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Pr="00097B6F" w:rsidR="00CA7FB8" w14:paraId="6B94DC54" w14:textId="77777777">
        <w:trPr>
          <w:trHeight w:val="938"/>
        </w:trPr>
        <w:tc>
          <w:tcPr>
            <w:tcW w:w="0" w:type="auto"/>
            <w:vAlign w:val="center"/>
          </w:tcPr>
          <w:p w:rsidRPr="00097B6F" w:rsidR="00CA7FB8" w:rsidRDefault="00CA7FB8" w14:paraId="4C8087ED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3434" w:type="dxa"/>
          </w:tcPr>
          <w:p w:rsidRPr="00097B6F" w:rsidR="00CA7FB8" w:rsidRDefault="00CA7FB8" w14:paraId="79EB68A2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:rsidRPr="00097B6F" w:rsidR="00CA7FB8" w:rsidRDefault="00CA7FB8" w14:paraId="571A1160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CA7FB8" w:rsidRDefault="00CA7FB8" w14:paraId="1E1979E7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434" w:type="dxa"/>
          </w:tcPr>
          <w:p w:rsidRPr="00097B6F" w:rsidR="00CA7FB8" w:rsidRDefault="00CA7FB8" w14:paraId="52664738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CA7FB8" w:rsidRDefault="00CA7FB8" w14:paraId="38C700F1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CA7FB8" w:rsidRDefault="00CA7FB8" w14:paraId="457BEFF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Comments:</w:t>
            </w: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 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3434" w:type="dxa"/>
          </w:tcPr>
          <w:p w:rsidRPr="00097B6F" w:rsidR="00CA7FB8" w:rsidRDefault="00CA7FB8" w14:paraId="3EB1F5CE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CA7FB8" w:rsidRDefault="00CA7FB8" w14:paraId="4C2FAB37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CA7FB8" w:rsidRDefault="00CA7FB8" w14:paraId="5BC82C7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:rsidRPr="00097B6F" w:rsidR="00CA7FB8" w:rsidRDefault="00CA7FB8" w14:paraId="295F39CF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3104" w:type="dxa"/>
          </w:tcPr>
          <w:p w:rsidRPr="00097B6F" w:rsidR="00CA7FB8" w:rsidRDefault="00CA7FB8" w14:paraId="45398CD8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CA7FB8" w:rsidRDefault="00CA7FB8" w14:paraId="4BDD21B8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CA7FB8" w:rsidRDefault="00CA7FB8" w14:paraId="7D637538" w14:textId="77777777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proofErr w:type="gramStart"/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 :</w:t>
            </w:r>
            <w:proofErr w:type="gramEnd"/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</w:p>
        </w:tc>
      </w:tr>
      <w:tr w:rsidRPr="00097B6F" w:rsidR="00CA7FB8" w14:paraId="01E26F87" w14:textId="77777777">
        <w:trPr>
          <w:trHeight w:val="884"/>
        </w:trPr>
        <w:tc>
          <w:tcPr>
            <w:tcW w:w="0" w:type="auto"/>
            <w:vAlign w:val="center"/>
          </w:tcPr>
          <w:p w:rsidRPr="00097B6F" w:rsidR="00CA7FB8" w:rsidRDefault="00CA7FB8" w14:paraId="48D56D7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3434" w:type="dxa"/>
          </w:tcPr>
          <w:p w:rsidRPr="00097B6F" w:rsidR="00CA7FB8" w:rsidRDefault="00CA7FB8" w14:paraId="3ED44352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523014042"/>
                <w:placeholder>
                  <w:docPart w:val="B62E6CF4347F4F789ABC4C87B6C59E2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70276E43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34" w:type="dxa"/>
          </w:tcPr>
          <w:p w:rsidRPr="00097B6F" w:rsidR="00CA7FB8" w:rsidRDefault="00CA7FB8" w14:paraId="33BDF98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6782410"/>
                <w:placeholder>
                  <w:docPart w:val="2D81DA820A5D48F7BED833D36390B91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1A197267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:rsidRPr="00097B6F" w:rsidR="00CA7FB8" w:rsidRDefault="00CA7FB8" w14:paraId="5D46972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081295122"/>
                <w:placeholder>
                  <w:docPart w:val="4FAFE84091F14DA4B32129C8B7945E5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7821CD24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:rsidRPr="00097B6F" w:rsidR="00CA7FB8" w:rsidRDefault="00CA7FB8" w14:paraId="43C7E8B2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92510028"/>
                <w:placeholder>
                  <w:docPart w:val="56F5412B5D1749D181D1F593CBEA2F5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000000" w14:paraId="6736D000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670915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CA7FB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CA7FB8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Responses are satisfactory</w:t>
            </w:r>
          </w:p>
          <w:p w:rsidRPr="00097B6F" w:rsidR="00CA7FB8" w:rsidRDefault="00000000" w14:paraId="3CD679F3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3565025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CA7FB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CA7FB8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Further action needed:</w:t>
            </w:r>
          </w:p>
          <w:p w:rsidRPr="00BC0B2C" w:rsidR="00CA7FB8" w:rsidRDefault="00000000" w14:paraId="0B1132FA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953009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CA7FB8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CA7FB8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CA7FB8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CA7FB8" w:rsidRDefault="00000000" w14:paraId="2DDD502D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689714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CA7FB8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CA7FB8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CA7FB8">
              <w:rPr>
                <w:rFonts w:ascii="Arial" w:hAnsi="Arial" w:cs="Arial"/>
                <w:lang w:val="en-US"/>
              </w:rPr>
              <w:t>evisions in ROMS</w:t>
            </w:r>
          </w:p>
          <w:p w:rsidR="00CA7FB8" w:rsidRDefault="00CA7FB8" w14:paraId="1E59A066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CA7FB8" w:rsidRDefault="00CA7FB8" w14:paraId="6F6B188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CA7FB8" w:rsidRDefault="00CA7FB8" w14:paraId="7A9A05EE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CA7FB8" w14:paraId="17F30F65" w14:textId="77777777">
        <w:trPr>
          <w:trHeight w:val="893"/>
        </w:trPr>
        <w:tc>
          <w:tcPr>
            <w:tcW w:w="0" w:type="auto"/>
            <w:vAlign w:val="center"/>
          </w:tcPr>
          <w:p w:rsidRPr="00097B6F" w:rsidR="00CA7FB8" w:rsidRDefault="00CA7FB8" w14:paraId="66DD4F7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3434" w:type="dxa"/>
          </w:tcPr>
          <w:p w:rsidRPr="00097B6F" w:rsidR="00CA7FB8" w:rsidRDefault="00CA7FB8" w14:paraId="533E04E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673230585"/>
                <w:placeholder>
                  <w:docPart w:val="16F983BC272E4F2EB565A356E6CDFFD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0D5035F8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CA7FB8" w:rsidRDefault="00CA7FB8" w14:paraId="59332935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Pr="00097B6F" w:rsidR="00CA7FB8" w:rsidRDefault="00CA7FB8" w14:paraId="1AC0C65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</w:tcPr>
          <w:p w:rsidRPr="00097B6F" w:rsidR="00CA7FB8" w:rsidRDefault="00CA7FB8" w14:paraId="708613F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499890242"/>
                <w:placeholder>
                  <w:docPart w:val="CF0683431B184102990F93AE37F0EF2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62B9613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:rsidRPr="00097B6F" w:rsidR="00CA7FB8" w:rsidRDefault="00CA7FB8" w14:paraId="7CD4787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573198733"/>
                <w:placeholder>
                  <w:docPart w:val="FA6202A7B83D4DB7A9515AF1CBFF79D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7E1D569F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:rsidRPr="00097B6F" w:rsidR="00CA7FB8" w:rsidRDefault="00CA7FB8" w14:paraId="46910E5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861388672"/>
                <w:placeholder>
                  <w:docPart w:val="2D2D4811F71F4BE5ABF35C7C5B85B58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000000" w14:paraId="45E108AF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1426238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CA7FB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CA7FB8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Responses are satisfactory</w:t>
            </w:r>
          </w:p>
          <w:p w:rsidRPr="00097B6F" w:rsidR="00CA7FB8" w:rsidRDefault="00000000" w14:paraId="651707E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0542327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CA7FB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CA7FB8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Further action needed:</w:t>
            </w:r>
          </w:p>
          <w:p w:rsidRPr="00BC0B2C" w:rsidR="00CA7FB8" w:rsidRDefault="00000000" w14:paraId="3F97ED95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9701189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CA7FB8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CA7FB8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CA7FB8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CA7FB8" w:rsidRDefault="00000000" w14:paraId="428248D7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803342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CA7FB8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CA7FB8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CA7FB8">
              <w:rPr>
                <w:rFonts w:ascii="Arial" w:hAnsi="Arial" w:cs="Arial"/>
                <w:lang w:val="en-US"/>
              </w:rPr>
              <w:t>evisions in ROMS</w:t>
            </w:r>
          </w:p>
          <w:p w:rsidR="00CA7FB8" w:rsidRDefault="00CA7FB8" w14:paraId="1B31468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CA7FB8" w:rsidRDefault="00CA7FB8" w14:paraId="4C6BB4D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CA7FB8" w:rsidRDefault="00CA7FB8" w14:paraId="5B063383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CA7FB8" w14:paraId="01F4BA97" w14:textId="77777777">
        <w:trPr>
          <w:trHeight w:val="798"/>
        </w:trPr>
        <w:tc>
          <w:tcPr>
            <w:tcW w:w="0" w:type="auto"/>
            <w:vAlign w:val="center"/>
          </w:tcPr>
          <w:p w:rsidRPr="00097B6F" w:rsidR="00CA7FB8" w:rsidRDefault="00CA7FB8" w14:paraId="62A2514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3434" w:type="dxa"/>
          </w:tcPr>
          <w:p w:rsidRPr="00097B6F" w:rsidR="00CA7FB8" w:rsidRDefault="00CA7FB8" w14:paraId="08143A5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915354141"/>
                <w:placeholder>
                  <w:docPart w:val="E4205AF8CF934A9385788EAFED59DE0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0B0E6AD5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CA7FB8" w:rsidRDefault="00CA7FB8" w14:paraId="4325175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</w:tcPr>
          <w:p w:rsidRPr="00097B6F" w:rsidR="00CA7FB8" w:rsidRDefault="00CA7FB8" w14:paraId="00FD33A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351599987"/>
                <w:placeholder>
                  <w:docPart w:val="43E8ED510F29487CB1033860241DEC1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0CB37FB6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:rsidRPr="00097B6F" w:rsidR="00CA7FB8" w:rsidRDefault="00CA7FB8" w14:paraId="5D372E2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84285559"/>
                <w:placeholder>
                  <w:docPart w:val="035D41C91BF44BABA3BA2C54C6C35AB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28F17222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:rsidRPr="00097B6F" w:rsidR="00CA7FB8" w:rsidRDefault="00CA7FB8" w14:paraId="51B43EB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56814458"/>
                <w:placeholder>
                  <w:docPart w:val="AFC1684948994C0995DE5EB727080ED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000000" w14:paraId="0AD7E84D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682274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CA7FB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CA7FB8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Responses are satisfactory</w:t>
            </w:r>
          </w:p>
          <w:p w:rsidRPr="00097B6F" w:rsidR="00CA7FB8" w:rsidRDefault="00000000" w14:paraId="17F78D52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480835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CA7FB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CA7FB8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Further action needed:</w:t>
            </w:r>
          </w:p>
          <w:p w:rsidRPr="00BC0B2C" w:rsidR="00CA7FB8" w:rsidRDefault="00000000" w14:paraId="0EF530E0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7190870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CA7FB8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CA7FB8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CA7FB8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CA7FB8" w:rsidRDefault="00000000" w14:paraId="6F60A9AF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7035317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CA7FB8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CA7FB8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CA7FB8">
              <w:rPr>
                <w:rFonts w:ascii="Arial" w:hAnsi="Arial" w:cs="Arial"/>
                <w:lang w:val="en-US"/>
              </w:rPr>
              <w:t>evisions in ROMS</w:t>
            </w:r>
          </w:p>
          <w:p w:rsidR="00CA7FB8" w:rsidRDefault="00CA7FB8" w14:paraId="6A5A9422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CA7FB8" w:rsidRDefault="00CA7FB8" w14:paraId="2FF1DC6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CA7FB8" w:rsidRDefault="00CA7FB8" w14:paraId="6CA14584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CA7FB8" w14:paraId="3D3EF911" w14:textId="77777777">
        <w:trPr>
          <w:trHeight w:val="271"/>
        </w:trPr>
        <w:tc>
          <w:tcPr>
            <w:tcW w:w="0" w:type="auto"/>
            <w:vAlign w:val="center"/>
          </w:tcPr>
          <w:p w:rsidRPr="00097B6F" w:rsidR="00CA7FB8" w:rsidRDefault="00CA7FB8" w14:paraId="24A6DA0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3434" w:type="dxa"/>
          </w:tcPr>
          <w:p w:rsidRPr="00097B6F" w:rsidR="00CA7FB8" w:rsidRDefault="00CA7FB8" w14:paraId="3007B1C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778827719"/>
                <w:placeholder>
                  <w:docPart w:val="4790A19A576242CE8FC0C32D0DA28DD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323B678C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CA7FB8" w:rsidRDefault="00CA7FB8" w14:paraId="2C003A4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</w:tcPr>
          <w:p w:rsidRPr="00097B6F" w:rsidR="00CA7FB8" w:rsidRDefault="00CA7FB8" w14:paraId="1FC99103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687558216"/>
                <w:placeholder>
                  <w:docPart w:val="F881DC459B9940A1A239A8BA2511B12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12CCEF4B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:rsidRPr="00097B6F" w:rsidR="00CA7FB8" w:rsidRDefault="00CA7FB8" w14:paraId="5B04C37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937371265"/>
                <w:placeholder>
                  <w:docPart w:val="FA9E4A07FC324A1DAD7FEF2A06F1D65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60CCC244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:rsidRPr="00097B6F" w:rsidR="00CA7FB8" w:rsidRDefault="00CA7FB8" w14:paraId="2A45907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20119619"/>
                <w:placeholder>
                  <w:docPart w:val="161F7587CC6F4476AF3DEAC3EE4300A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000000" w14:paraId="49C3A59B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649210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CA7FB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CA7FB8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Responses are satisfactory</w:t>
            </w:r>
          </w:p>
          <w:p w:rsidRPr="00097B6F" w:rsidR="00CA7FB8" w:rsidRDefault="00000000" w14:paraId="71B501A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777824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CA7FB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CA7FB8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Further action needed:</w:t>
            </w:r>
          </w:p>
          <w:p w:rsidRPr="00BC0B2C" w:rsidR="00CA7FB8" w:rsidRDefault="00000000" w14:paraId="480C3A8E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7830231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CA7FB8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CA7FB8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CA7FB8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CA7FB8" w:rsidRDefault="00000000" w14:paraId="182F34ED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877970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CA7FB8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CA7FB8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CA7FB8">
              <w:rPr>
                <w:rFonts w:ascii="Arial" w:hAnsi="Arial" w:cs="Arial"/>
                <w:lang w:val="en-US"/>
              </w:rPr>
              <w:t>evisions in ROMS</w:t>
            </w:r>
          </w:p>
          <w:p w:rsidR="00CA7FB8" w:rsidRDefault="00CA7FB8" w14:paraId="660E2BA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CA7FB8" w:rsidRDefault="00CA7FB8" w14:paraId="48AEAC4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CA7FB8" w:rsidRDefault="00CA7FB8" w14:paraId="7013A8C8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CA7FB8" w14:paraId="4A4670A4" w14:textId="77777777">
        <w:trPr>
          <w:trHeight w:val="144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097B6F" w:rsidR="00CA7FB8" w:rsidRDefault="00CA7FB8" w14:paraId="33E5D71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3434" w:type="dxa"/>
            <w:tcBorders>
              <w:bottom w:val="single" w:color="auto" w:sz="4" w:space="0"/>
            </w:tcBorders>
          </w:tcPr>
          <w:p w:rsidRPr="00097B6F" w:rsidR="00CA7FB8" w:rsidRDefault="00CA7FB8" w14:paraId="137A80D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810781032"/>
                <w:placeholder>
                  <w:docPart w:val="B5D1072D0088412FBB107010C9F71CC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5DADF4B3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CA7FB8" w:rsidRDefault="00CA7FB8" w14:paraId="75915822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Pr="00097B6F" w:rsidR="00CA7FB8" w:rsidRDefault="00CA7FB8" w14:paraId="63EEF9C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  <w:tcBorders>
              <w:bottom w:val="single" w:color="auto" w:sz="4" w:space="0"/>
            </w:tcBorders>
          </w:tcPr>
          <w:p w:rsidRPr="00097B6F" w:rsidR="00CA7FB8" w:rsidRDefault="00CA7FB8" w14:paraId="61F110A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791194159"/>
                <w:placeholder>
                  <w:docPart w:val="D37A44BC823B4297911E30FB4EAFBB2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78188379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  <w:tcBorders>
              <w:bottom w:val="single" w:color="auto" w:sz="4" w:space="0"/>
            </w:tcBorders>
          </w:tcPr>
          <w:p w:rsidRPr="00097B6F" w:rsidR="00CA7FB8" w:rsidRDefault="00CA7FB8" w14:paraId="5F78AA9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627893089"/>
                <w:placeholder>
                  <w:docPart w:val="A78D198A5B2B45329DB0496CE404893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CA7FB8" w14:paraId="333684BB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  <w:tcBorders>
              <w:bottom w:val="single" w:color="auto" w:sz="4" w:space="0"/>
            </w:tcBorders>
          </w:tcPr>
          <w:p w:rsidRPr="00097B6F" w:rsidR="00CA7FB8" w:rsidRDefault="00CA7FB8" w14:paraId="4D8ED426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664198110"/>
                <w:placeholder>
                  <w:docPart w:val="FA58D69DB8EF495FBFD79C164B161F1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CA7FB8" w:rsidRDefault="00000000" w14:paraId="7B6D83F4" w14:textId="77777777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930576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CA7FB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CA7FB8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Responses are satisfactory</w:t>
            </w:r>
          </w:p>
          <w:p w:rsidRPr="00097B6F" w:rsidR="00CA7FB8" w:rsidRDefault="00000000" w14:paraId="336C12C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9478922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CA7FB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CA7FB8">
              <w:rPr>
                <w:rFonts w:ascii="Arial" w:hAnsi="Arial" w:cs="Arial"/>
              </w:rPr>
              <w:t xml:space="preserve"> </w:t>
            </w:r>
            <w:r w:rsidR="00CA7FB8">
              <w:rPr>
                <w:rFonts w:ascii="Arial" w:hAnsi="Arial" w:cs="Arial"/>
              </w:rPr>
              <w:t>Further action needed:</w:t>
            </w:r>
          </w:p>
          <w:p w:rsidRPr="00BC0B2C" w:rsidR="00CA7FB8" w:rsidRDefault="00000000" w14:paraId="54199FA1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2038418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CA7FB8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CA7FB8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CA7FB8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CA7FB8" w:rsidRDefault="00000000" w14:paraId="760DD1EE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373504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CA7FB8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CA7FB8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CA7FB8">
              <w:rPr>
                <w:rFonts w:ascii="Arial" w:hAnsi="Arial" w:cs="Arial"/>
                <w:lang w:val="en-US"/>
              </w:rPr>
              <w:t>evisions in ROMS</w:t>
            </w:r>
          </w:p>
          <w:p w:rsidR="00CA7FB8" w:rsidRDefault="00CA7FB8" w14:paraId="0B3B8DA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CA7FB8" w:rsidRDefault="00CA7FB8" w14:paraId="06B4F7D7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CA7FB8" w:rsidRDefault="00CA7FB8" w14:paraId="679495DF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</w:tbl>
    <w:p w:rsidR="00CA7FB8" w:rsidP="00CA7FB8" w:rsidRDefault="00CA7FB8" w14:paraId="20A4138E" w14:textId="77777777"/>
    <w:p w:rsidRPr="00CA7FB8" w:rsidR="00CA7FB8" w:rsidP="00CA7FB8" w:rsidRDefault="00CA7FB8" w14:paraId="75BC20DB" w14:textId="77777777"/>
    <w:p w:rsidRPr="00A62665" w:rsidR="00A62665" w:rsidP="00A62665" w:rsidRDefault="00A62665" w14:paraId="0A19260B" w14:textId="1DDCB6C5">
      <w:pPr>
        <w:spacing w:after="0" w:line="240" w:lineRule="auto"/>
        <w:jc w:val="right"/>
        <w:rPr>
          <w:rFonts w:ascii="Arial" w:hAnsi="Arial" w:cs="Arial"/>
          <w:i/>
          <w:iCs/>
          <w:szCs w:val="20"/>
          <w:u w:val="single"/>
        </w:rPr>
      </w:pPr>
      <w:hyperlink w:history="1" w:anchor="_Administrative_Checklist">
        <w:r w:rsidRPr="00A62665">
          <w:rPr>
            <w:rStyle w:val="Hyperlink"/>
            <w:rFonts w:ascii="Arial" w:hAnsi="Arial" w:cs="Arial"/>
            <w:i/>
            <w:iCs/>
            <w:szCs w:val="20"/>
          </w:rPr>
          <w:t>Back to Administrative Checklist</w:t>
        </w:r>
      </w:hyperlink>
    </w:p>
    <w:p w:rsidR="00CA7FB8" w:rsidRDefault="00CA7FB8" w14:paraId="715AF021" w14:textId="77777777">
      <w:pPr>
        <w:spacing w:after="0" w:line="240" w:lineRule="auto"/>
        <w:rPr>
          <w:rFonts w:ascii="Arial" w:hAnsi="Arial" w:cs="Arial"/>
          <w:szCs w:val="20"/>
        </w:rPr>
      </w:pPr>
    </w:p>
    <w:p w:rsidR="00CA7FB8" w:rsidRDefault="00CA7FB8" w14:paraId="4BAACC35" w14:textId="77777777">
      <w:pPr>
        <w:spacing w:after="0" w:line="240" w:lineRule="auto"/>
        <w:rPr>
          <w:rFonts w:ascii="Arial" w:hAnsi="Arial" w:cs="Arial"/>
          <w:szCs w:val="20"/>
        </w:rPr>
      </w:pPr>
    </w:p>
    <w:p w:rsidR="00CA7FB8" w:rsidRDefault="00CA7FB8" w14:paraId="3CD55CA2" w14:textId="77777777">
      <w:pPr>
        <w:spacing w:after="0" w:line="240" w:lineRule="auto"/>
        <w:rPr>
          <w:rFonts w:ascii="Arial" w:hAnsi="Arial" w:cs="Arial"/>
          <w:szCs w:val="20"/>
        </w:rPr>
      </w:pPr>
    </w:p>
    <w:p w:rsidR="00CA7FB8" w:rsidRDefault="00CA7FB8" w14:paraId="66E0B374" w14:textId="77777777">
      <w:pPr>
        <w:spacing w:after="0" w:line="240" w:lineRule="auto"/>
        <w:rPr>
          <w:rFonts w:ascii="Arial" w:hAnsi="Arial" w:cs="Arial"/>
          <w:szCs w:val="20"/>
        </w:rPr>
      </w:pPr>
    </w:p>
    <w:p w:rsidRPr="00097B6F" w:rsidR="00CA7FB8" w:rsidRDefault="00CA7FB8" w14:paraId="2CB983DF" w14:textId="77777777">
      <w:pPr>
        <w:spacing w:after="0" w:line="240" w:lineRule="auto"/>
        <w:rPr>
          <w:rFonts w:ascii="Arial" w:hAnsi="Arial" w:cs="Arial"/>
          <w:szCs w:val="20"/>
        </w:rPr>
      </w:pPr>
    </w:p>
    <w:p w:rsidRPr="00097B6F" w:rsidR="0006224B" w:rsidP="00CA7FB8" w:rsidRDefault="0006224B" w14:paraId="030357D0" w14:textId="4B4E7202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bookmarkStart w:name="_Response_to_comments_3" w:id="16"/>
      <w:bookmarkEnd w:id="16"/>
      <w:r w:rsidRPr="00097B6F">
        <w:rPr>
          <w:rFonts w:ascii="Arial" w:hAnsi="Arial" w:cs="Arial"/>
          <w:sz w:val="22"/>
          <w:szCs w:val="22"/>
        </w:rPr>
        <w:t>Response to comments by MOE ERSC</w:t>
      </w:r>
    </w:p>
    <w:tbl>
      <w:tblPr>
        <w:tblW w:w="13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3"/>
        <w:gridCol w:w="3434"/>
        <w:gridCol w:w="3434"/>
        <w:gridCol w:w="3434"/>
        <w:gridCol w:w="3104"/>
      </w:tblGrid>
      <w:tr w:rsidRPr="00097B6F" w:rsidR="0006224B" w:rsidTr="000F555F" w14:paraId="4C4A2DD3" w14:textId="77777777">
        <w:trPr>
          <w:trHeight w:val="378"/>
        </w:trPr>
        <w:tc>
          <w:tcPr>
            <w:tcW w:w="10885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97B6F" w:rsidR="0006224B" w:rsidP="00FD7402" w:rsidRDefault="0006224B" w14:paraId="324C7E16" w14:textId="77777777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3104" w:type="dxa"/>
            <w:tcBorders>
              <w:bottom w:val="single" w:color="auto" w:sz="4" w:space="0"/>
            </w:tcBorders>
            <w:shd w:val="clear" w:color="auto" w:fill="000000" w:themeFill="text1"/>
            <w:vAlign w:val="center"/>
          </w:tcPr>
          <w:p w:rsidRPr="00097B6F" w:rsidR="0006224B" w:rsidP="00FD7402" w:rsidRDefault="0041583A" w14:paraId="3B8DDC53" w14:textId="4E8A6E61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Pr="00097B6F" w:rsidR="0006224B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Pr="00097B6F" w:rsidR="0006224B" w:rsidTr="00253EC3" w14:paraId="7810DD36" w14:textId="77777777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:rsidRPr="00097B6F" w:rsidR="0006224B" w:rsidP="00FD7402" w:rsidRDefault="0006224B" w14:paraId="54CCD10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3434" w:type="dxa"/>
            <w:shd w:val="clear" w:color="auto" w:fill="F2F2F2"/>
            <w:vAlign w:val="center"/>
          </w:tcPr>
          <w:p w:rsidRPr="00097B6F" w:rsidR="00A76013" w:rsidP="00FD7402" w:rsidRDefault="0006224B" w14:paraId="24879A7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Suggested amendments by </w:t>
            </w:r>
          </w:p>
          <w:p w:rsidRPr="00097B6F" w:rsidR="0006224B" w:rsidP="00FD7402" w:rsidRDefault="00A76013" w14:paraId="507C6138" w14:textId="33ECF53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MOE ERSC</w:t>
            </w:r>
          </w:p>
        </w:tc>
        <w:tc>
          <w:tcPr>
            <w:tcW w:w="3434" w:type="dxa"/>
            <w:shd w:val="clear" w:color="auto" w:fill="F2F2F2"/>
            <w:vAlign w:val="center"/>
          </w:tcPr>
          <w:p w:rsidRPr="00097B6F" w:rsidR="0006224B" w:rsidP="00FD7402" w:rsidRDefault="005808F1" w14:paraId="4EAA9375" w14:textId="6DEC77C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 xml:space="preserve">Responses / </w:t>
            </w:r>
            <w:r w:rsidRPr="00097B6F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3434" w:type="dxa"/>
            <w:shd w:val="clear" w:color="auto" w:fill="F2F2F2"/>
            <w:vAlign w:val="center"/>
          </w:tcPr>
          <w:p w:rsidRPr="00097B6F" w:rsidR="0006224B" w:rsidP="00FD7402" w:rsidRDefault="0006224B" w14:paraId="00E7E1D9" w14:textId="01EB383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 w:rsidR="00253EC3"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3104" w:type="dxa"/>
            <w:shd w:val="clear" w:color="auto" w:fill="F2F2F2"/>
            <w:vAlign w:val="center"/>
          </w:tcPr>
          <w:p w:rsidRPr="00097B6F" w:rsidR="0006224B" w:rsidP="00253EC3" w:rsidRDefault="004C65A7" w14:paraId="5ACFFC5A" w14:textId="79C8BCD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Pr="00097B6F" w:rsidR="0006224B" w:rsidTr="004025D7" w14:paraId="48ECC6CF" w14:textId="77777777">
        <w:trPr>
          <w:trHeight w:val="938"/>
        </w:trPr>
        <w:tc>
          <w:tcPr>
            <w:tcW w:w="0" w:type="auto"/>
            <w:vAlign w:val="center"/>
          </w:tcPr>
          <w:p w:rsidRPr="00097B6F" w:rsidR="0006224B" w:rsidP="00FD7402" w:rsidRDefault="0006224B" w14:paraId="3A036817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3434" w:type="dxa"/>
          </w:tcPr>
          <w:p w:rsidRPr="00097B6F" w:rsidR="0006224B" w:rsidP="00FD7402" w:rsidRDefault="0006224B" w14:paraId="2FBCFD6B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:rsidRPr="00097B6F" w:rsidR="0006224B" w:rsidP="00FD7402" w:rsidRDefault="0006224B" w14:paraId="0052BB28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6224B" w:rsidP="00FD7402" w:rsidRDefault="0006224B" w14:paraId="00E2936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Address how the study provides scholarly contribution to the field.</w:t>
            </w:r>
          </w:p>
        </w:tc>
        <w:tc>
          <w:tcPr>
            <w:tcW w:w="3434" w:type="dxa"/>
          </w:tcPr>
          <w:p w:rsidRPr="00097B6F" w:rsidR="0006224B" w:rsidP="00FD7402" w:rsidRDefault="0006224B" w14:paraId="0F3C72F1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06224B" w:rsidP="00FD7402" w:rsidRDefault="0006224B" w14:paraId="1D1237B8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6224B" w:rsidP="00FD7402" w:rsidRDefault="0006224B" w14:paraId="5EF0546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Comments:</w:t>
            </w: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 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>I have elaborated on how my project could contribute to the field.</w:t>
            </w:r>
          </w:p>
        </w:tc>
        <w:tc>
          <w:tcPr>
            <w:tcW w:w="3434" w:type="dxa"/>
          </w:tcPr>
          <w:p w:rsidRPr="00097B6F" w:rsidR="0006224B" w:rsidP="00FD7402" w:rsidRDefault="0006224B" w14:paraId="44E3B77C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06224B" w:rsidP="00FD7402" w:rsidRDefault="0006224B" w14:paraId="6F02DA60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6224B" w:rsidP="00FD7402" w:rsidRDefault="0006224B" w14:paraId="5B8075E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see page 4 in the Revised Case for Support.</w:t>
            </w:r>
          </w:p>
          <w:p w:rsidRPr="00097B6F" w:rsidR="0006224B" w:rsidP="00FD7402" w:rsidRDefault="0006224B" w14:paraId="6A3827CF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</w:p>
        </w:tc>
        <w:tc>
          <w:tcPr>
            <w:tcW w:w="3104" w:type="dxa"/>
          </w:tcPr>
          <w:p w:rsidRPr="00097B6F" w:rsidR="0006224B" w:rsidP="00FD7402" w:rsidRDefault="0006224B" w14:paraId="075C2AEF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06224B" w:rsidP="00FD7402" w:rsidRDefault="0006224B" w14:paraId="75E7DA87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lang w:val="en-US"/>
              </w:rPr>
              <w:t>Date: DDMMMYY</w:t>
            </w:r>
          </w:p>
          <w:p w:rsidRPr="00097B6F" w:rsidR="0006224B" w:rsidP="00FD7402" w:rsidRDefault="0006224B" w14:paraId="5AB766BA" w14:textId="5514285F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proofErr w:type="gramStart"/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 :</w:t>
            </w:r>
            <w:proofErr w:type="gramEnd"/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  <w:r w:rsidR="00704225">
              <w:rPr>
                <w:rFonts w:ascii="Arial" w:hAnsi="Arial" w:cs="Arial"/>
                <w:bCs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</w:p>
        </w:tc>
      </w:tr>
      <w:tr w:rsidRPr="00097B6F" w:rsidR="0006224B" w:rsidTr="004025D7" w14:paraId="0B2D51C4" w14:textId="77777777">
        <w:trPr>
          <w:trHeight w:val="884"/>
        </w:trPr>
        <w:tc>
          <w:tcPr>
            <w:tcW w:w="0" w:type="auto"/>
            <w:vAlign w:val="center"/>
          </w:tcPr>
          <w:p w:rsidRPr="00097B6F" w:rsidR="0006224B" w:rsidP="00FD7402" w:rsidRDefault="0006224B" w14:paraId="3E93D9D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3434" w:type="dxa"/>
          </w:tcPr>
          <w:p w:rsidRPr="00097B6F" w:rsidR="0006224B" w:rsidP="00FD7402" w:rsidRDefault="0006224B" w14:paraId="49195431" w14:textId="01F7680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766043014"/>
                <w:placeholder>
                  <w:docPart w:val="0E613123E3014D3D91BE4E2A664EDEB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6BBFA707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3434" w:type="dxa"/>
          </w:tcPr>
          <w:p w:rsidRPr="00097B6F" w:rsidR="0006224B" w:rsidP="00FD7402" w:rsidRDefault="0006224B" w14:paraId="32779F78" w14:textId="35908F8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645815974"/>
                <w:placeholder>
                  <w:docPart w:val="32391A61B1CD4D859BA70C4D6A2A1B0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322D9609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:rsidRPr="00097B6F" w:rsidR="0006224B" w:rsidP="00FD7402" w:rsidRDefault="0006224B" w14:paraId="19E1B023" w14:textId="68D8733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38603985"/>
                <w:placeholder>
                  <w:docPart w:val="81C804DB625A4D2BA04BBDB8064AD79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022EF287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:rsidRPr="00097B6F" w:rsidR="0006224B" w:rsidP="00FD7402" w:rsidRDefault="0006224B" w14:paraId="5E1AE747" w14:textId="278F935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690962817"/>
                <w:placeholder>
                  <w:docPart w:val="70DAFB085F8F45F0AE27FCC0B39B803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B58FA" w:rsidP="00BB58FA" w:rsidRDefault="00000000" w14:paraId="0396538F" w14:textId="5EE545A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394578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BB58FA" w:rsidP="00BB58FA" w:rsidRDefault="00000000" w14:paraId="39105517" w14:textId="47B9051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584347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686CCC" w:rsidP="00686CCC" w:rsidRDefault="00000000" w14:paraId="5A5E610B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9607006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686CCC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686CCC" w:rsidP="00686CCC" w:rsidRDefault="00000000" w14:paraId="71BDBCFB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1797681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686CCC">
              <w:rPr>
                <w:rFonts w:ascii="Arial" w:hAnsi="Arial" w:cs="Arial"/>
                <w:lang w:val="en-US"/>
              </w:rPr>
              <w:t>evisions in ROMS</w:t>
            </w:r>
          </w:p>
          <w:p w:rsidR="00686CCC" w:rsidP="00686CCC" w:rsidRDefault="00686CCC" w14:paraId="1707EF2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686CCC" w:rsidP="00686CCC" w:rsidRDefault="00686CCC" w14:paraId="266EA2A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49277E83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06224B" w:rsidTr="004025D7" w14:paraId="7ABE45E2" w14:textId="77777777">
        <w:trPr>
          <w:trHeight w:val="893"/>
        </w:trPr>
        <w:tc>
          <w:tcPr>
            <w:tcW w:w="0" w:type="auto"/>
            <w:vAlign w:val="center"/>
          </w:tcPr>
          <w:p w:rsidRPr="00097B6F" w:rsidR="0006224B" w:rsidP="00FD7402" w:rsidRDefault="0006224B" w14:paraId="64A68E7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3434" w:type="dxa"/>
          </w:tcPr>
          <w:p w:rsidRPr="00097B6F" w:rsidR="0006224B" w:rsidP="00FD7402" w:rsidRDefault="0006224B" w14:paraId="64B34E67" w14:textId="3770122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55565346"/>
                <w:placeholder>
                  <w:docPart w:val="BF1D142FDAE24EEABDF72E471ACB9E1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4DD3BEF3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6224B" w:rsidP="00FD7402" w:rsidRDefault="0006224B" w14:paraId="4F5161F1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Pr="00097B6F" w:rsidR="0006224B" w:rsidP="00FD7402" w:rsidRDefault="0006224B" w14:paraId="00274973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</w:tcPr>
          <w:p w:rsidRPr="00097B6F" w:rsidR="0006224B" w:rsidP="00FD7402" w:rsidRDefault="0006224B" w14:paraId="7E396DA8" w14:textId="1742CC5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602189285"/>
                <w:placeholder>
                  <w:docPart w:val="C9A616CA8F5D46DBBB5497756B5CF0D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7C30BEAA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:rsidRPr="00097B6F" w:rsidR="0006224B" w:rsidP="00FD7402" w:rsidRDefault="0006224B" w14:paraId="750F78EA" w14:textId="3F42F91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850030133"/>
                <w:placeholder>
                  <w:docPart w:val="9FC07C0E22CB49CB9DDA7E40D822F0E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6D9E9E45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:rsidRPr="00097B6F" w:rsidR="0006224B" w:rsidP="00FD7402" w:rsidRDefault="0006224B" w14:paraId="792AA13E" w14:textId="6B7A7EE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540829167"/>
                <w:placeholder>
                  <w:docPart w:val="3BA39E8C67874FA79898D4643FB5914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B58FA" w:rsidP="00BB58FA" w:rsidRDefault="00000000" w14:paraId="404FF64C" w14:textId="5AC5601F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3047325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BB58FA" w:rsidP="00BB58FA" w:rsidRDefault="00000000" w14:paraId="56A89CA5" w14:textId="61582B7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2010865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686CCC" w:rsidP="00686CCC" w:rsidRDefault="00000000" w14:paraId="153959C5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2115890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686CCC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686CCC" w:rsidP="00686CCC" w:rsidRDefault="00000000" w14:paraId="54358CC4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4971886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686CCC">
              <w:rPr>
                <w:rFonts w:ascii="Arial" w:hAnsi="Arial" w:cs="Arial"/>
                <w:lang w:val="en-US"/>
              </w:rPr>
              <w:t>evisions in ROMS</w:t>
            </w:r>
          </w:p>
          <w:p w:rsidR="00686CCC" w:rsidP="00686CCC" w:rsidRDefault="00686CCC" w14:paraId="25662FD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686CCC" w:rsidP="00686CCC" w:rsidRDefault="00686CCC" w14:paraId="5C472A5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7378C22E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06224B" w:rsidTr="004025D7" w14:paraId="23D46948" w14:textId="77777777">
        <w:trPr>
          <w:trHeight w:val="798"/>
        </w:trPr>
        <w:tc>
          <w:tcPr>
            <w:tcW w:w="0" w:type="auto"/>
            <w:vAlign w:val="center"/>
          </w:tcPr>
          <w:p w:rsidRPr="00097B6F" w:rsidR="0006224B" w:rsidP="00FD7402" w:rsidRDefault="0006224B" w14:paraId="708BF3F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3434" w:type="dxa"/>
          </w:tcPr>
          <w:p w:rsidRPr="00097B6F" w:rsidR="0006224B" w:rsidP="00FD7402" w:rsidRDefault="0006224B" w14:paraId="441A8D11" w14:textId="1A3F721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522121952"/>
                <w:placeholder>
                  <w:docPart w:val="C0D1E3A740844AB8A74CFC1F669B862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49A28C48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6224B" w:rsidP="00FD7402" w:rsidRDefault="0006224B" w14:paraId="7BEC8E7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</w:tcPr>
          <w:p w:rsidRPr="00097B6F" w:rsidR="0006224B" w:rsidP="00FD7402" w:rsidRDefault="0006224B" w14:paraId="3D21F259" w14:textId="24AABBD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467583699"/>
                <w:placeholder>
                  <w:docPart w:val="5ECB1A5EA0D448BBBE91E22606AD9E0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5A5B240F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:rsidRPr="00097B6F" w:rsidR="0006224B" w:rsidP="00FD7402" w:rsidRDefault="0006224B" w14:paraId="75834A95" w14:textId="312DB80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503245218"/>
                <w:placeholder>
                  <w:docPart w:val="F696B9E0F4A34FAFAE3560070EB633B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48D12EFD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:rsidRPr="00097B6F" w:rsidR="0006224B" w:rsidP="00FD7402" w:rsidRDefault="0006224B" w14:paraId="1C04794D" w14:textId="3018E19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42621228"/>
                <w:placeholder>
                  <w:docPart w:val="100A7EADD0B84AC9AC36CEB11039FFC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B58FA" w:rsidP="00BB58FA" w:rsidRDefault="00000000" w14:paraId="02DA09C0" w14:textId="556E08A8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7860488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BB58FA" w:rsidP="00BB58FA" w:rsidRDefault="00000000" w14:paraId="01B4AA90" w14:textId="6E807A0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8852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686CCC" w:rsidP="00686CCC" w:rsidRDefault="00000000" w14:paraId="4CBBA3F7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5749344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686CCC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686CCC" w:rsidP="00686CCC" w:rsidRDefault="00000000" w14:paraId="558E153E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7255716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686CCC">
              <w:rPr>
                <w:rFonts w:ascii="Arial" w:hAnsi="Arial" w:cs="Arial"/>
                <w:lang w:val="en-US"/>
              </w:rPr>
              <w:t>evisions in ROMS</w:t>
            </w:r>
          </w:p>
          <w:p w:rsidR="00686CCC" w:rsidP="00686CCC" w:rsidRDefault="00686CCC" w14:paraId="46D1D58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686CCC" w:rsidP="00686CCC" w:rsidRDefault="00686CCC" w14:paraId="7AFA368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72AE4D32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06224B" w:rsidTr="004025D7" w14:paraId="3E059D39" w14:textId="77777777">
        <w:trPr>
          <w:trHeight w:val="271"/>
        </w:trPr>
        <w:tc>
          <w:tcPr>
            <w:tcW w:w="0" w:type="auto"/>
            <w:vAlign w:val="center"/>
          </w:tcPr>
          <w:p w:rsidRPr="00097B6F" w:rsidR="0006224B" w:rsidP="00FD7402" w:rsidRDefault="0006224B" w14:paraId="26D7BB3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3434" w:type="dxa"/>
          </w:tcPr>
          <w:p w:rsidRPr="00097B6F" w:rsidR="0006224B" w:rsidP="00FD7402" w:rsidRDefault="0006224B" w14:paraId="3D35C81B" w14:textId="3F9D868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56126268"/>
                <w:placeholder>
                  <w:docPart w:val="AA9DFA1202564193BCDDCCBAB0EB508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534A8435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6224B" w:rsidP="00FD7402" w:rsidRDefault="0006224B" w14:paraId="6CBEBB4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</w:tcPr>
          <w:p w:rsidRPr="00097B6F" w:rsidR="0006224B" w:rsidP="00FD7402" w:rsidRDefault="0006224B" w14:paraId="6C2333FC" w14:textId="4120AC8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686438922"/>
                <w:placeholder>
                  <w:docPart w:val="AB7320403F0C44899CA91CBD66B2361D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1D8E365F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</w:tcPr>
          <w:p w:rsidRPr="00097B6F" w:rsidR="0006224B" w:rsidP="00FD7402" w:rsidRDefault="0006224B" w14:paraId="73C89CAC" w14:textId="542AEAF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780840408"/>
                <w:placeholder>
                  <w:docPart w:val="A3D1CD0873184FBCA4B1752BC1F32A3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722F5B3B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</w:tcPr>
          <w:p w:rsidRPr="00097B6F" w:rsidR="0006224B" w:rsidP="00FD7402" w:rsidRDefault="0006224B" w14:paraId="1DCBE43E" w14:textId="014DC11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09565088"/>
                <w:placeholder>
                  <w:docPart w:val="5C0FBD0203AD4D74B1A140BF8D2E4E91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B58FA" w:rsidP="00BB58FA" w:rsidRDefault="00000000" w14:paraId="0A81CBD4" w14:textId="5EBBDA49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385785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BB58FA" w:rsidP="00BB58FA" w:rsidRDefault="00000000" w14:paraId="30752822" w14:textId="7CD389A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339709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686CCC" w:rsidP="00686CCC" w:rsidRDefault="00000000" w14:paraId="37AED2E4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61768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686CCC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686CCC" w:rsidP="00686CCC" w:rsidRDefault="00000000" w14:paraId="48DD5124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2998478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686CCC">
              <w:rPr>
                <w:rFonts w:ascii="Arial" w:hAnsi="Arial" w:cs="Arial"/>
                <w:lang w:val="en-US"/>
              </w:rPr>
              <w:t>evisions in ROMS</w:t>
            </w:r>
          </w:p>
          <w:p w:rsidR="00686CCC" w:rsidP="00686CCC" w:rsidRDefault="00686CCC" w14:paraId="6D7EA386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686CCC" w:rsidP="00686CCC" w:rsidRDefault="00686CCC" w14:paraId="2E543687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31FFD11A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06224B" w:rsidTr="004025D7" w14:paraId="25D2E7A4" w14:textId="77777777">
        <w:trPr>
          <w:trHeight w:val="144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097B6F" w:rsidR="0006224B" w:rsidP="00FD7402" w:rsidRDefault="0006224B" w14:paraId="786D782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3434" w:type="dxa"/>
            <w:tcBorders>
              <w:bottom w:val="single" w:color="auto" w:sz="4" w:space="0"/>
            </w:tcBorders>
          </w:tcPr>
          <w:p w:rsidRPr="00097B6F" w:rsidR="0006224B" w:rsidP="00FD7402" w:rsidRDefault="0006224B" w14:paraId="1AA8932B" w14:textId="0960B5F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201391046"/>
                <w:placeholder>
                  <w:docPart w:val="D8F56161B68442A49723093C981C2C6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5022A845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06224B" w:rsidP="00FD7402" w:rsidRDefault="0006224B" w14:paraId="5C9E3C20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Pr="00097B6F" w:rsidR="0006224B" w:rsidP="00FD7402" w:rsidRDefault="0006224B" w14:paraId="3D75886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3434" w:type="dxa"/>
            <w:tcBorders>
              <w:bottom w:val="single" w:color="auto" w:sz="4" w:space="0"/>
            </w:tcBorders>
          </w:tcPr>
          <w:p w:rsidRPr="00097B6F" w:rsidR="0006224B" w:rsidP="00FD7402" w:rsidRDefault="0006224B" w14:paraId="60FE4C54" w14:textId="4588A6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395282868"/>
                <w:placeholder>
                  <w:docPart w:val="CC95D3E6195A418A880349FA7C5D0FB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16C310DA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434" w:type="dxa"/>
            <w:tcBorders>
              <w:bottom w:val="single" w:color="auto" w:sz="4" w:space="0"/>
            </w:tcBorders>
          </w:tcPr>
          <w:p w:rsidRPr="00097B6F" w:rsidR="0006224B" w:rsidP="00FD7402" w:rsidRDefault="0006224B" w14:paraId="546A48F8" w14:textId="2C0F854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529034005"/>
                <w:placeholder>
                  <w:docPart w:val="F84B8866C11C4EFBB79B89BEF3841B5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06224B" w:rsidP="00FD7402" w:rsidRDefault="0006224B" w14:paraId="0C7E40C4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104" w:type="dxa"/>
            <w:tcBorders>
              <w:bottom w:val="single" w:color="auto" w:sz="4" w:space="0"/>
            </w:tcBorders>
          </w:tcPr>
          <w:p w:rsidRPr="00097B6F" w:rsidR="0006224B" w:rsidP="00FD7402" w:rsidRDefault="0006224B" w14:paraId="62875D8B" w14:textId="656C044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15791769"/>
                <w:placeholder>
                  <w:docPart w:val="2319B384C33048B0A41F1162B296AD3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BB58FA" w:rsidP="00BB58FA" w:rsidRDefault="00000000" w14:paraId="4940CB1C" w14:textId="22639EF1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33188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BB58FA" w:rsidP="00BB58FA" w:rsidRDefault="00000000" w14:paraId="55BCD14E" w14:textId="5EA4D36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6231153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BB58FA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BB58FA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686CCC" w:rsidP="00686CCC" w:rsidRDefault="00000000" w14:paraId="1CC9A4D7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6385661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686CCC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686CCC" w:rsidP="00686CCC" w:rsidRDefault="00000000" w14:paraId="7EC598FA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580678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686CCC">
              <w:rPr>
                <w:rFonts w:ascii="Arial" w:hAnsi="Arial" w:cs="Arial"/>
                <w:lang w:val="en-US"/>
              </w:rPr>
              <w:t>evisions in ROMS</w:t>
            </w:r>
          </w:p>
          <w:p w:rsidR="00686CCC" w:rsidP="00686CCC" w:rsidRDefault="00686CCC" w14:paraId="7D8ABCF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686CCC" w:rsidP="00686CCC" w:rsidRDefault="00686CCC" w14:paraId="4E7FF2D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7E1C7C21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</w:tbl>
    <w:p w:rsidRPr="00097B6F" w:rsidR="00F142F8" w:rsidP="00F142F8" w:rsidRDefault="00F142F8" w14:paraId="3CAAF814" w14:textId="77777777">
      <w:pPr>
        <w:rPr>
          <w:rFonts w:ascii="Arial" w:hAnsi="Arial" w:cs="Arial"/>
        </w:rPr>
      </w:pPr>
      <w:bookmarkStart w:name="_Response_to_comments_4" w:id="17"/>
      <w:bookmarkEnd w:id="17"/>
    </w:p>
    <w:p w:rsidRPr="00ED51AB" w:rsidR="00C02E7E" w:rsidP="00C02E7E" w:rsidRDefault="00ED51AB" w14:paraId="1D37EEDF" w14:textId="5C6419DE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/>
      </w:r>
      <w:r>
        <w:rPr>
          <w:rFonts w:ascii="Arial" w:hAnsi="Arial" w:cs="Arial"/>
          <w:i/>
          <w:iCs/>
          <w:sz w:val="22"/>
        </w:rPr>
        <w:instrText>HYPERLINK  \l "_Administrative_Checklist"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  <w:r w:rsidRPr="00ED51AB" w:rsidR="004173F7">
        <w:rPr>
          <w:rStyle w:val="Hyperlink"/>
          <w:rFonts w:ascii="Arial" w:hAnsi="Arial" w:cs="Arial"/>
          <w:i/>
          <w:iCs/>
          <w:sz w:val="22"/>
        </w:rPr>
        <w:t>Back to Administrative Checklist</w:t>
      </w:r>
    </w:p>
    <w:p w:rsidRPr="00097B6F" w:rsidR="00F142F8" w:rsidRDefault="00ED51AB" w14:paraId="70050319" w14:textId="6AF2E9DE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fldChar w:fldCharType="end"/>
      </w:r>
      <w:r w:rsidRPr="00097B6F" w:rsidR="00F142F8">
        <w:rPr>
          <w:rFonts w:ascii="Arial" w:hAnsi="Arial" w:cs="Arial"/>
        </w:rPr>
        <w:br w:type="page"/>
      </w:r>
      <w:bookmarkStart w:name="_Response_to_comments_6" w:id="18"/>
      <w:bookmarkStart w:name="_Response_to_Budget" w:id="19"/>
      <w:bookmarkEnd w:id="18"/>
      <w:bookmarkEnd w:id="19"/>
    </w:p>
    <w:p w:rsidRPr="00097B6F" w:rsidR="001C3C8D" w:rsidP="00CA7FB8" w:rsidRDefault="0090026A" w14:paraId="11B295C5" w14:textId="620D1878">
      <w:pPr>
        <w:pStyle w:val="Heading1"/>
        <w:numPr>
          <w:ilvl w:val="0"/>
          <w:numId w:val="7"/>
        </w:numPr>
        <w:ind w:left="1080"/>
        <w15:collapsed/>
        <w:rPr>
          <w:rFonts w:ascii="Arial" w:hAnsi="Arial" w:cs="Arial"/>
          <w:sz w:val="22"/>
          <w:szCs w:val="22"/>
        </w:rPr>
      </w:pPr>
      <w:bookmarkStart w:name="_Response_to_Budget_1" w:id="20"/>
      <w:bookmarkEnd w:id="20"/>
      <w:r w:rsidRPr="00CA7FB8">
        <w:rPr>
          <w:rFonts w:ascii="Arial" w:hAnsi="Arial" w:cs="Arial"/>
          <w:sz w:val="22"/>
          <w:szCs w:val="22"/>
        </w:rPr>
        <w:t xml:space="preserve">Response to </w:t>
      </w:r>
      <w:r w:rsidRPr="00CA7FB8" w:rsidR="00240871">
        <w:rPr>
          <w:rFonts w:ascii="Arial" w:hAnsi="Arial" w:cs="Arial"/>
          <w:sz w:val="22"/>
          <w:szCs w:val="22"/>
        </w:rPr>
        <w:t xml:space="preserve">comments from </w:t>
      </w:r>
      <w:r w:rsidRPr="00CA7FB8" w:rsidR="009870AE">
        <w:rPr>
          <w:rFonts w:ascii="Arial" w:hAnsi="Arial" w:cs="Arial"/>
          <w:sz w:val="22"/>
          <w:szCs w:val="22"/>
        </w:rPr>
        <w:t>ERFP Budget Review</w:t>
      </w:r>
      <w:r w:rsidRPr="00097B6F">
        <w:rPr>
          <w:rFonts w:ascii="Arial" w:hAnsi="Arial" w:cs="Arial"/>
          <w:sz w:val="22"/>
          <w:szCs w:val="22"/>
        </w:rPr>
        <w:t xml:space="preserve"> </w:t>
      </w:r>
      <w:r w:rsidRPr="00097B6F" w:rsidR="00511156">
        <w:rPr>
          <w:rFonts w:ascii="Arial" w:hAnsi="Arial" w:cs="Arial"/>
          <w:sz w:val="22"/>
          <w:szCs w:val="22"/>
        </w:rPr>
        <w:t xml:space="preserve">and </w:t>
      </w:r>
      <w:r w:rsidRPr="00097B6F" w:rsidR="001C3C8D">
        <w:rPr>
          <w:rFonts w:ascii="Arial" w:hAnsi="Arial" w:cs="Arial"/>
          <w:sz w:val="22"/>
          <w:szCs w:val="22"/>
        </w:rPr>
        <w:t xml:space="preserve">Justification of Changes in Budget (If any) </w:t>
      </w:r>
    </w:p>
    <w:p w:rsidRPr="00097B6F" w:rsidR="001C3C8D" w:rsidP="001C3C8D" w:rsidRDefault="001C3C8D" w14:paraId="330CEB7B" w14:textId="4617178A">
      <w:pPr>
        <w:ind w:left="720"/>
        <w:rPr>
          <w:rFonts w:ascii="Arial" w:hAnsi="Arial" w:cs="Arial"/>
          <w:sz w:val="22"/>
        </w:rPr>
      </w:pPr>
      <w:r w:rsidRPr="00097B6F">
        <w:rPr>
          <w:rFonts w:ascii="Arial" w:hAnsi="Arial" w:cs="Arial"/>
          <w:sz w:val="22"/>
        </w:rPr>
        <w:t>*</w:t>
      </w:r>
      <w:r w:rsidRPr="00DF001C" w:rsidR="00DF001C">
        <w:t xml:space="preserve"> </w:t>
      </w:r>
      <w:r w:rsidRPr="00DF001C" w:rsidR="00DF001C">
        <w:rPr>
          <w:rFonts w:ascii="Arial" w:hAnsi="Arial" w:cs="Arial"/>
          <w:sz w:val="22"/>
        </w:rPr>
        <w:t xml:space="preserve">Budgetary changes should only be made based on (a) </w:t>
      </w:r>
      <w:r w:rsidR="001923FE">
        <w:rPr>
          <w:rFonts w:ascii="Arial" w:hAnsi="Arial" w:cs="Arial"/>
          <w:sz w:val="22"/>
        </w:rPr>
        <w:t>ERFP Budget Review</w:t>
      </w:r>
      <w:r w:rsidRPr="00DF001C" w:rsidR="00DF001C">
        <w:rPr>
          <w:rFonts w:ascii="Arial" w:hAnsi="Arial" w:cs="Arial"/>
          <w:sz w:val="22"/>
        </w:rPr>
        <w:t xml:space="preserve"> comments and (b) Panel comments. Please list all responses, amendments, and justifications for budgetary changes in this table.</w:t>
      </w:r>
    </w:p>
    <w:tbl>
      <w:tblPr>
        <w:tblW w:w="14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3"/>
        <w:gridCol w:w="2680"/>
        <w:gridCol w:w="2679"/>
        <w:gridCol w:w="2678"/>
        <w:gridCol w:w="2588"/>
        <w:gridCol w:w="2967"/>
      </w:tblGrid>
      <w:tr w:rsidRPr="00097B6F" w:rsidR="00D2668C" w:rsidTr="000F555F" w14:paraId="39F12B84" w14:textId="77777777">
        <w:trPr>
          <w:trHeight w:val="378"/>
        </w:trPr>
        <w:tc>
          <w:tcPr>
            <w:tcW w:w="8793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97B6F" w:rsidR="00D2668C" w:rsidP="00FD7402" w:rsidRDefault="00D2668C" w14:paraId="744388A7" w14:textId="77777777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7B6F">
              <w:rPr>
                <w:rFonts w:ascii="Arial" w:hAnsi="Arial" w:cs="Arial"/>
                <w:sz w:val="20"/>
                <w:szCs w:val="20"/>
                <w:lang w:val="en-US"/>
              </w:rPr>
              <w:t xml:space="preserve">For PI use </w:t>
            </w:r>
          </w:p>
        </w:tc>
        <w:tc>
          <w:tcPr>
            <w:tcW w:w="5382" w:type="dxa"/>
            <w:gridSpan w:val="2"/>
            <w:tcBorders>
              <w:bottom w:val="single" w:color="auto" w:sz="4" w:space="0"/>
            </w:tcBorders>
            <w:shd w:val="clear" w:color="auto" w:fill="000000" w:themeFill="text1"/>
          </w:tcPr>
          <w:p w:rsidRPr="00097B6F" w:rsidR="00D2668C" w:rsidP="00FD7402" w:rsidRDefault="0041583A" w14:paraId="5DDE7311" w14:textId="6A9348C9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Pr="00097B6F" w:rsidR="00D2668C">
              <w:rPr>
                <w:rFonts w:ascii="Arial" w:hAnsi="Arial" w:cs="Arial"/>
                <w:sz w:val="20"/>
                <w:szCs w:val="20"/>
                <w:lang w:val="en-US"/>
              </w:rPr>
              <w:t xml:space="preserve">Official Use (ERFPO) </w:t>
            </w:r>
          </w:p>
        </w:tc>
      </w:tr>
      <w:tr w:rsidRPr="00097B6F" w:rsidR="00D2668C" w:rsidTr="00152995" w14:paraId="586F6B5B" w14:textId="77777777">
        <w:trPr>
          <w:trHeight w:val="378"/>
        </w:trPr>
        <w:tc>
          <w:tcPr>
            <w:tcW w:w="0" w:type="auto"/>
            <w:shd w:val="clear" w:color="auto" w:fill="F2F2F2"/>
            <w:vAlign w:val="center"/>
          </w:tcPr>
          <w:p w:rsidRPr="00097B6F" w:rsidR="00D2668C" w:rsidP="00FD7402" w:rsidRDefault="00D2668C" w14:paraId="741F46B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No.</w:t>
            </w:r>
          </w:p>
        </w:tc>
        <w:tc>
          <w:tcPr>
            <w:tcW w:w="2643" w:type="dxa"/>
            <w:shd w:val="clear" w:color="auto" w:fill="F2F2F2"/>
            <w:vAlign w:val="center"/>
          </w:tcPr>
          <w:p w:rsidRPr="00097B6F" w:rsidR="00D2668C" w:rsidP="00FD7402" w:rsidRDefault="00D2668C" w14:paraId="6EE89333" w14:textId="5883185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Suggested amendments by the Panel</w:t>
            </w:r>
          </w:p>
        </w:tc>
        <w:tc>
          <w:tcPr>
            <w:tcW w:w="2643" w:type="dxa"/>
            <w:shd w:val="clear" w:color="auto" w:fill="F2F2F2"/>
            <w:vAlign w:val="center"/>
          </w:tcPr>
          <w:p w:rsidRPr="00097B6F" w:rsidR="00D2668C" w:rsidP="00FD7402" w:rsidRDefault="00022647" w14:paraId="6B63F8B2" w14:textId="49996F7A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Responses</w:t>
            </w:r>
            <w:r w:rsidR="00D20786">
              <w:rPr>
                <w:rFonts w:ascii="Arial" w:hAnsi="Arial" w:cs="Arial"/>
                <w:b/>
                <w:szCs w:val="20"/>
                <w:lang w:val="en-US"/>
              </w:rPr>
              <w:t xml:space="preserve"> / </w:t>
            </w:r>
            <w:r w:rsidRPr="00097B6F" w:rsidR="00D2668C">
              <w:rPr>
                <w:rFonts w:ascii="Arial" w:hAnsi="Arial" w:cs="Arial"/>
                <w:b/>
                <w:szCs w:val="20"/>
                <w:lang w:val="en-US"/>
              </w:rPr>
              <w:t>Amendments</w:t>
            </w:r>
          </w:p>
        </w:tc>
        <w:tc>
          <w:tcPr>
            <w:tcW w:w="2643" w:type="dxa"/>
            <w:shd w:val="clear" w:color="auto" w:fill="F2F2F2"/>
            <w:vAlign w:val="center"/>
          </w:tcPr>
          <w:p w:rsidRPr="00097B6F" w:rsidR="00D2668C" w:rsidP="00FD7402" w:rsidRDefault="00D2668C" w14:paraId="7548B787" w14:textId="2F38BD9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Location of amendment</w:t>
            </w:r>
            <w:r w:rsidR="00650609">
              <w:rPr>
                <w:rFonts w:ascii="Arial" w:hAnsi="Arial" w:cs="Arial"/>
                <w:b/>
                <w:szCs w:val="20"/>
                <w:lang w:val="en-US"/>
              </w:rPr>
              <w:t>s</w:t>
            </w:r>
          </w:p>
        </w:tc>
        <w:tc>
          <w:tcPr>
            <w:tcW w:w="2643" w:type="dxa"/>
            <w:shd w:val="clear" w:color="auto" w:fill="F2F2F2"/>
          </w:tcPr>
          <w:p w:rsidRPr="00097B6F" w:rsidR="00D2668C" w:rsidP="00FD7402" w:rsidRDefault="00D2668C" w14:paraId="01B5A16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 xml:space="preserve">Matters to clarify with PI (ERFPO) </w:t>
            </w:r>
          </w:p>
        </w:tc>
        <w:tc>
          <w:tcPr>
            <w:tcW w:w="3020" w:type="dxa"/>
            <w:shd w:val="clear" w:color="auto" w:fill="F2F2F2"/>
            <w:vAlign w:val="center"/>
          </w:tcPr>
          <w:p w:rsidRPr="00097B6F" w:rsidR="00D2668C" w:rsidP="00152995" w:rsidRDefault="004C65A7" w14:paraId="489A099B" w14:textId="0065B41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Comments on Responses</w:t>
            </w:r>
          </w:p>
        </w:tc>
      </w:tr>
      <w:tr w:rsidRPr="00097B6F" w:rsidR="00D2668C" w:rsidTr="00692985" w14:paraId="509C58EA" w14:textId="77777777">
        <w:trPr>
          <w:trHeight w:val="938"/>
        </w:trPr>
        <w:tc>
          <w:tcPr>
            <w:tcW w:w="0" w:type="auto"/>
            <w:vAlign w:val="center"/>
          </w:tcPr>
          <w:p w:rsidRPr="00097B6F" w:rsidR="00D2668C" w:rsidP="0006224B" w:rsidRDefault="00D2668C" w14:paraId="4576590D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</w:tc>
        <w:tc>
          <w:tcPr>
            <w:tcW w:w="2643" w:type="dxa"/>
          </w:tcPr>
          <w:p w:rsidRPr="00097B6F" w:rsidR="00D2668C" w:rsidP="0006224B" w:rsidRDefault="00D2668C" w14:paraId="68431D24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:rsidRPr="00097B6F" w:rsidR="00D2668C" w:rsidP="0006224B" w:rsidRDefault="00D2668C" w14:paraId="71C1CA9D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:rsidRPr="00097B6F" w:rsidR="00D2668C" w:rsidP="0006224B" w:rsidRDefault="00D2668C" w14:paraId="3286CF63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reduce the budget for HR cost.</w:t>
            </w:r>
          </w:p>
        </w:tc>
        <w:tc>
          <w:tcPr>
            <w:tcW w:w="2643" w:type="dxa"/>
          </w:tcPr>
          <w:p w:rsidRPr="00097B6F" w:rsidR="00D2668C" w:rsidP="0006224B" w:rsidRDefault="00D2668C" w14:paraId="78CEE799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 xml:space="preserve">E.g. </w:t>
            </w:r>
          </w:p>
          <w:p w:rsidRPr="00097B6F" w:rsidR="00D2668C" w:rsidP="0006224B" w:rsidRDefault="00D2668C" w14:paraId="3497C23B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:rsidRPr="00097B6F" w:rsidR="00D2668C" w:rsidP="0006224B" w:rsidRDefault="00D2668C" w14:paraId="3D032FC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The headcount can be reduced from 3 RAs to 2 RAs. </w:t>
            </w:r>
            <w:proofErr w:type="gramStart"/>
            <w:r w:rsidRPr="00097B6F">
              <w:rPr>
                <w:rFonts w:ascii="Arial" w:hAnsi="Arial" w:cs="Arial"/>
                <w:i/>
                <w:szCs w:val="20"/>
                <w:lang w:val="en-US"/>
              </w:rPr>
              <w:t>Thus</w:t>
            </w:r>
            <w:proofErr w:type="gramEnd"/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 reducing HR cost from $200,000 to $150,000.</w:t>
            </w:r>
          </w:p>
        </w:tc>
        <w:tc>
          <w:tcPr>
            <w:tcW w:w="2643" w:type="dxa"/>
          </w:tcPr>
          <w:p w:rsidRPr="00097B6F" w:rsidR="00D2668C" w:rsidP="00340A24" w:rsidRDefault="00D2668C" w14:paraId="3E4C665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  <w:p w:rsidRPr="00097B6F" w:rsidR="00D2668C" w:rsidP="00340A24" w:rsidRDefault="00D2668C" w14:paraId="13FF0647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:rsidRPr="00097B6F" w:rsidR="00D2668C" w:rsidP="0006224B" w:rsidRDefault="00D2668C" w14:paraId="39A09022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 Please refer to the application form</w:t>
            </w:r>
          </w:p>
        </w:tc>
        <w:tc>
          <w:tcPr>
            <w:tcW w:w="2643" w:type="dxa"/>
          </w:tcPr>
          <w:p w:rsidRPr="00097B6F" w:rsidR="00D2668C" w:rsidP="00D2668C" w:rsidRDefault="00D2668C" w14:paraId="5FC646FC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D2668C" w:rsidP="00D2668C" w:rsidRDefault="00D2668C" w14:paraId="549E1B32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:rsidRPr="00097B6F" w:rsidR="00D2668C" w:rsidP="00D2668C" w:rsidRDefault="00D2668C" w14:paraId="50862B59" w14:textId="77777777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proofErr w:type="gramStart"/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 :</w:t>
            </w:r>
            <w:proofErr w:type="gramEnd"/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Please provide breakdown for cost</w:t>
            </w:r>
          </w:p>
        </w:tc>
        <w:tc>
          <w:tcPr>
            <w:tcW w:w="3020" w:type="dxa"/>
          </w:tcPr>
          <w:p w:rsidRPr="00097B6F" w:rsidR="00D2668C" w:rsidP="0006224B" w:rsidRDefault="00D2668C" w14:paraId="4639DB89" w14:textId="77777777">
            <w:pPr>
              <w:spacing w:after="0" w:line="240" w:lineRule="auto"/>
              <w:rPr>
                <w:rFonts w:ascii="Arial" w:hAnsi="Arial" w:cs="Arial"/>
                <w:b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i/>
                <w:szCs w:val="20"/>
                <w:lang w:val="en-US"/>
              </w:rPr>
              <w:t>E.g.</w:t>
            </w:r>
          </w:p>
          <w:p w:rsidRPr="00097B6F" w:rsidR="00D2668C" w:rsidP="0006224B" w:rsidRDefault="00D2668C" w14:paraId="34A7E752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 DDMMMYY</w:t>
            </w:r>
          </w:p>
          <w:p w:rsidRPr="00097B6F" w:rsidR="00D2668C" w:rsidP="0006224B" w:rsidRDefault="00D2668C" w14:paraId="2861F262" w14:textId="127F96FB">
            <w:pPr>
              <w:spacing w:after="0" w:line="240" w:lineRule="auto"/>
              <w:rPr>
                <w:rFonts w:ascii="Arial" w:hAnsi="Arial" w:cs="Arial"/>
                <w:bCs/>
                <w:i/>
                <w:szCs w:val="20"/>
                <w:lang w:val="en-US"/>
              </w:rPr>
            </w:pPr>
            <w:proofErr w:type="gramStart"/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>Comments :</w:t>
            </w:r>
            <w:proofErr w:type="gramEnd"/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  <w:r w:rsidR="00704225">
              <w:rPr>
                <w:rFonts w:ascii="Arial" w:hAnsi="Arial" w:cs="Arial"/>
                <w:bCs/>
                <w:i/>
                <w:szCs w:val="20"/>
                <w:lang w:val="en-US"/>
              </w:rPr>
              <w:t>Responses are satisfactory</w:t>
            </w:r>
            <w:r w:rsidRPr="00097B6F">
              <w:rPr>
                <w:rFonts w:ascii="Arial" w:hAnsi="Arial" w:cs="Arial"/>
                <w:bCs/>
                <w:i/>
                <w:szCs w:val="20"/>
                <w:lang w:val="en-US"/>
              </w:rPr>
              <w:t xml:space="preserve"> </w:t>
            </w:r>
          </w:p>
        </w:tc>
      </w:tr>
      <w:tr w:rsidRPr="00097B6F" w:rsidR="00D2668C" w:rsidTr="00692985" w14:paraId="65FF11DB" w14:textId="77777777">
        <w:trPr>
          <w:trHeight w:val="884"/>
        </w:trPr>
        <w:tc>
          <w:tcPr>
            <w:tcW w:w="0" w:type="auto"/>
            <w:vAlign w:val="center"/>
          </w:tcPr>
          <w:p w:rsidRPr="00097B6F" w:rsidR="00D2668C" w:rsidP="00FD7402" w:rsidRDefault="00D2668C" w14:paraId="190BF58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1</w:t>
            </w:r>
          </w:p>
        </w:tc>
        <w:tc>
          <w:tcPr>
            <w:tcW w:w="2643" w:type="dxa"/>
          </w:tcPr>
          <w:p w:rsidRPr="00097B6F" w:rsidR="00D2668C" w:rsidP="00FD7402" w:rsidRDefault="00D2668C" w14:paraId="7AD6304C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Human Resources</w:t>
            </w:r>
          </w:p>
          <w:p w:rsidRPr="00097B6F" w:rsidR="00D2668C" w:rsidP="00FD7402" w:rsidRDefault="00D2668C" w14:paraId="0607DD08" w14:textId="230B198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49271004"/>
                <w:placeholder>
                  <w:docPart w:val="228C66ABB99D413D9B76C0B7CBA2435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76B73479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Comments: </w:t>
            </w:r>
          </w:p>
        </w:tc>
        <w:tc>
          <w:tcPr>
            <w:tcW w:w="2643" w:type="dxa"/>
          </w:tcPr>
          <w:p w:rsidRPr="00097B6F" w:rsidR="00D2668C" w:rsidP="00FD7402" w:rsidRDefault="00D2668C" w14:paraId="6D650B7A" w14:textId="23E6A88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671089832"/>
                <w:placeholder>
                  <w:docPart w:val="1C438F6813164855BC9A69FDBDD9FA5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58763B88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:rsidRPr="00097B6F" w:rsidR="00D2668C" w:rsidP="00FD7402" w:rsidRDefault="00D2668C" w14:paraId="4AD6C61E" w14:textId="168B90B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968159107"/>
                <w:placeholder>
                  <w:docPart w:val="E3196E1DFC6F478DBCCBA7ADD9EBB6E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2C7B5473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:rsidRPr="00097B6F" w:rsidR="00D2668C" w:rsidP="00D2668C" w:rsidRDefault="00D2668C" w14:paraId="12639AAB" w14:textId="229E190B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102320429"/>
                <w:placeholder>
                  <w:docPart w:val="07E29FE27F74479F81270AA92B15AD8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12315243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</w:tcPr>
          <w:p w:rsidRPr="00097B6F" w:rsidR="00D2668C" w:rsidP="00FD7402" w:rsidRDefault="00D2668C" w14:paraId="092D9A67" w14:textId="46165A8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706173292"/>
                <w:placeholder>
                  <w:docPart w:val="3810039FEED7456AA3B6CC74AE31A48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587AF6" w:rsidP="00587AF6" w:rsidRDefault="00000000" w14:paraId="55FABACB" w14:textId="166E989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393730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587AF6" w:rsidP="00587AF6" w:rsidRDefault="00000000" w14:paraId="0EDCF33D" w14:textId="1027DBA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35370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686CCC" w:rsidP="00686CCC" w:rsidRDefault="00000000" w14:paraId="2778B5AE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1124815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686CCC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686CCC" w:rsidP="00686CCC" w:rsidRDefault="00000000" w14:paraId="5CDEA4AF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496465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686CCC">
              <w:rPr>
                <w:rFonts w:ascii="Arial" w:hAnsi="Arial" w:cs="Arial"/>
                <w:lang w:val="en-US"/>
              </w:rPr>
              <w:t>evisions in ROMS</w:t>
            </w:r>
          </w:p>
          <w:p w:rsidR="00686CCC" w:rsidP="00686CCC" w:rsidRDefault="00686CCC" w14:paraId="6460AA8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686CCC" w:rsidP="00686CCC" w:rsidRDefault="00686CCC" w14:paraId="6B7C19B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35890E87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D2668C" w:rsidTr="00692985" w14:paraId="73287691" w14:textId="77777777">
        <w:trPr>
          <w:trHeight w:val="893"/>
        </w:trPr>
        <w:tc>
          <w:tcPr>
            <w:tcW w:w="0" w:type="auto"/>
            <w:vAlign w:val="center"/>
          </w:tcPr>
          <w:p w:rsidRPr="00097B6F" w:rsidR="00D2668C" w:rsidP="00FD7402" w:rsidRDefault="00D2668C" w14:paraId="055CDCF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2</w:t>
            </w:r>
          </w:p>
        </w:tc>
        <w:tc>
          <w:tcPr>
            <w:tcW w:w="2643" w:type="dxa"/>
          </w:tcPr>
          <w:p w:rsidRPr="00097B6F" w:rsidR="00D2668C" w:rsidP="00FD7402" w:rsidRDefault="00D2668C" w14:paraId="5695EAD6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Equipment</w:t>
            </w:r>
          </w:p>
          <w:p w:rsidRPr="00097B6F" w:rsidR="00D2668C" w:rsidP="00FD7402" w:rsidRDefault="00D2668C" w14:paraId="505EFE4A" w14:textId="7C0BCB5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436748621"/>
                <w:placeholder>
                  <w:docPart w:val="3D7B8100DBD84716AFC47AEE74F6D8F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674E41F6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D2668C" w:rsidP="00FD7402" w:rsidRDefault="00D2668C" w14:paraId="4045557B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Pr="00097B6F" w:rsidR="00D2668C" w:rsidP="00FD7402" w:rsidRDefault="00D2668C" w14:paraId="3EED24B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643" w:type="dxa"/>
          </w:tcPr>
          <w:p w:rsidRPr="00097B6F" w:rsidR="00D2668C" w:rsidP="00FD7402" w:rsidRDefault="00D2668C" w14:paraId="2AA6D3A1" w14:textId="6362BB6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129471215"/>
                <w:placeholder>
                  <w:docPart w:val="73080781BFAD43DDAD00C64D962EE49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5D119C1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:rsidRPr="00097B6F" w:rsidR="00D2668C" w:rsidP="00FD7402" w:rsidRDefault="00D2668C" w14:paraId="079DAE3E" w14:textId="6ACCDBC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940756938"/>
                <w:placeholder>
                  <w:docPart w:val="3CCAA985D152497BA333F282AF7AE0A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4732477B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:rsidRPr="00097B6F" w:rsidR="00D2668C" w:rsidP="00D2668C" w:rsidRDefault="00D2668C" w14:paraId="6EED140B" w14:textId="56A3EDF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501613464"/>
                <w:placeholder>
                  <w:docPart w:val="AAB96939E398402A80D3F85CFF1EAB7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1826EC73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</w:tcPr>
          <w:p w:rsidRPr="00097B6F" w:rsidR="00D2668C" w:rsidP="00FD7402" w:rsidRDefault="00D2668C" w14:paraId="2849B465" w14:textId="2B7B5CEA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497560607"/>
                <w:placeholder>
                  <w:docPart w:val="D8487F7ABCE040E0A6F6C2B99466AE6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587AF6" w:rsidP="00587AF6" w:rsidRDefault="00000000" w14:paraId="751CFA4A" w14:textId="02A540C2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21107290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587AF6" w:rsidP="00587AF6" w:rsidRDefault="00000000" w14:paraId="73BACC89" w14:textId="2338A099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6078096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686CCC" w:rsidP="00686CCC" w:rsidRDefault="00000000" w14:paraId="4BE2BD67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899953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686CCC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686CCC" w:rsidP="00686CCC" w:rsidRDefault="00000000" w14:paraId="5488F46E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888939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686CCC">
              <w:rPr>
                <w:rFonts w:ascii="Arial" w:hAnsi="Arial" w:cs="Arial"/>
                <w:lang w:val="en-US"/>
              </w:rPr>
              <w:t>evisions in ROMS</w:t>
            </w:r>
          </w:p>
          <w:p w:rsidR="00686CCC" w:rsidP="00686CCC" w:rsidRDefault="00686CCC" w14:paraId="2515FBE6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686CCC" w:rsidP="00686CCC" w:rsidRDefault="00686CCC" w14:paraId="576D7B86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2E9A5E82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D2668C" w:rsidTr="00692985" w14:paraId="6E731BE6" w14:textId="77777777">
        <w:trPr>
          <w:trHeight w:val="798"/>
        </w:trPr>
        <w:tc>
          <w:tcPr>
            <w:tcW w:w="0" w:type="auto"/>
            <w:vAlign w:val="center"/>
          </w:tcPr>
          <w:p w:rsidRPr="00097B6F" w:rsidR="00D2668C" w:rsidP="00FD7402" w:rsidRDefault="00D2668C" w14:paraId="7259949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3</w:t>
            </w:r>
          </w:p>
        </w:tc>
        <w:tc>
          <w:tcPr>
            <w:tcW w:w="2643" w:type="dxa"/>
          </w:tcPr>
          <w:p w:rsidRPr="00097B6F" w:rsidR="00D2668C" w:rsidP="00FD7402" w:rsidRDefault="00D2668C" w14:paraId="71A6E8EE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Consumables</w:t>
            </w:r>
          </w:p>
          <w:p w:rsidRPr="00097B6F" w:rsidR="00D2668C" w:rsidP="00FD7402" w:rsidRDefault="00D2668C" w14:paraId="2B42DE96" w14:textId="113595C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299905093"/>
                <w:placeholder>
                  <w:docPart w:val="5AD34898B57E4A7485B2DCCE508B05F4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3F61D82A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D2668C" w:rsidP="00FD7402" w:rsidRDefault="00D2668C" w14:paraId="27AE9B8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643" w:type="dxa"/>
          </w:tcPr>
          <w:p w:rsidRPr="00097B6F" w:rsidR="00D2668C" w:rsidP="00FD7402" w:rsidRDefault="00D2668C" w14:paraId="70913C78" w14:textId="218C7B9B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454408727"/>
                <w:placeholder>
                  <w:docPart w:val="A6B46669FFF64CF6ABCCF6AB025E2BF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0EC9AACD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:rsidRPr="00097B6F" w:rsidR="00D2668C" w:rsidP="00FD7402" w:rsidRDefault="00D2668C" w14:paraId="69AA40D4" w14:textId="1ADF434C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758582695"/>
                <w:placeholder>
                  <w:docPart w:val="3C3E22BB43BB4FAC8A4E9D069FA309E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4385F45C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:rsidRPr="00097B6F" w:rsidR="00D2668C" w:rsidP="00D2668C" w:rsidRDefault="00D2668C" w14:paraId="04FC441E" w14:textId="0E7799B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606817838"/>
                <w:placeholder>
                  <w:docPart w:val="73816A7F4DCE4193BF6C5A0F2CA9886B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5CCDEC7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</w:tcPr>
          <w:p w:rsidRPr="00097B6F" w:rsidR="00D2668C" w:rsidP="00FD7402" w:rsidRDefault="00D2668C" w14:paraId="62F49812" w14:textId="06E0AEA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16098909"/>
                <w:placeholder>
                  <w:docPart w:val="3AF2FB8682B640D48B478B4AFEAFD46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587AF6" w:rsidP="00587AF6" w:rsidRDefault="00000000" w14:paraId="38B0D96B" w14:textId="7FF75AAF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3762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587AF6" w:rsidP="00587AF6" w:rsidRDefault="00000000" w14:paraId="7391A2BA" w14:textId="1C29026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9862741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686CCC" w:rsidP="00686CCC" w:rsidRDefault="00000000" w14:paraId="210FF8B1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5941510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686CCC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686CCC" w:rsidP="00686CCC" w:rsidRDefault="00000000" w14:paraId="7CC46315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2137603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686CCC">
              <w:rPr>
                <w:rFonts w:ascii="Arial" w:hAnsi="Arial" w:cs="Arial"/>
                <w:lang w:val="en-US"/>
              </w:rPr>
              <w:t>evisions in ROMS</w:t>
            </w:r>
          </w:p>
          <w:p w:rsidR="00686CCC" w:rsidP="00686CCC" w:rsidRDefault="00686CCC" w14:paraId="151A1318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686CCC" w:rsidP="00686CCC" w:rsidRDefault="00686CCC" w14:paraId="245B39F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5C7ACF64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D2668C" w:rsidTr="00692985" w14:paraId="3CF6A1F0" w14:textId="77777777">
        <w:trPr>
          <w:trHeight w:val="271"/>
        </w:trPr>
        <w:tc>
          <w:tcPr>
            <w:tcW w:w="0" w:type="auto"/>
            <w:vAlign w:val="center"/>
          </w:tcPr>
          <w:p w:rsidRPr="00097B6F" w:rsidR="00D2668C" w:rsidP="00FD7402" w:rsidRDefault="00D2668C" w14:paraId="510227F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4</w:t>
            </w:r>
          </w:p>
        </w:tc>
        <w:tc>
          <w:tcPr>
            <w:tcW w:w="2643" w:type="dxa"/>
          </w:tcPr>
          <w:p w:rsidRPr="00097B6F" w:rsidR="00D2668C" w:rsidP="00FD7402" w:rsidRDefault="00D2668C" w14:paraId="5AC3E74D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Other Costs</w:t>
            </w:r>
          </w:p>
          <w:p w:rsidRPr="00097B6F" w:rsidR="00D2668C" w:rsidP="00FD7402" w:rsidRDefault="00D2668C" w14:paraId="288D5422" w14:textId="2DE7B1B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136722568"/>
                <w:placeholder>
                  <w:docPart w:val="8080AF9C1C67451A9342287FEFAAAF0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50E16A0D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D2668C" w:rsidP="00FD7402" w:rsidRDefault="00D2668C" w14:paraId="72AE5C6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643" w:type="dxa"/>
          </w:tcPr>
          <w:p w:rsidRPr="00097B6F" w:rsidR="00D2668C" w:rsidP="00FD7402" w:rsidRDefault="00D2668C" w14:paraId="261C8410" w14:textId="699CBEE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432715760"/>
                <w:placeholder>
                  <w:docPart w:val="82ECC23FC1B44B78BD232B90B2F113F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2F0311C9" w14:textId="1D8A0201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proofErr w:type="gramStart"/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</w:t>
            </w:r>
            <w:r w:rsidR="00DE08B6">
              <w:rPr>
                <w:rFonts w:ascii="Arial" w:hAnsi="Arial" w:cs="Arial"/>
                <w:b/>
                <w:szCs w:val="20"/>
              </w:rPr>
              <w:t xml:space="preserve"> </w:t>
            </w:r>
            <w:r w:rsidRPr="00097B6F">
              <w:rPr>
                <w:rFonts w:ascii="Arial" w:hAnsi="Arial" w:cs="Arial"/>
                <w:i/>
                <w:szCs w:val="20"/>
                <w:lang w:val="en-US"/>
              </w:rPr>
              <w:t>:</w:t>
            </w:r>
            <w:proofErr w:type="gramEnd"/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2643" w:type="dxa"/>
          </w:tcPr>
          <w:p w:rsidRPr="00097B6F" w:rsidR="00D2668C" w:rsidP="00FD7402" w:rsidRDefault="00D2668C" w14:paraId="23CE19CC" w14:textId="43BC43B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900214033"/>
                <w:placeholder>
                  <w:docPart w:val="980737C786DC43619C6D80FD61DF253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34C06F6B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:rsidRPr="00097B6F" w:rsidR="00D2668C" w:rsidP="00D2668C" w:rsidRDefault="00D2668C" w14:paraId="557F1A36" w14:textId="21CA5E4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21688294"/>
                <w:placeholder>
                  <w:docPart w:val="7D3F5F6F012544B6B9661DC16990A6C1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081D684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</w:tcPr>
          <w:p w:rsidRPr="00097B6F" w:rsidR="00D2668C" w:rsidP="00FD7402" w:rsidRDefault="00D2668C" w14:paraId="6B3548E6" w14:textId="08DCCEF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712764976"/>
                <w:placeholder>
                  <w:docPart w:val="0AAC685D665947728072EC13406B8C6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587AF6" w:rsidP="00587AF6" w:rsidRDefault="00000000" w14:paraId="2DBEB59A" w14:textId="05DE962F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062446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587AF6" w:rsidP="00587AF6" w:rsidRDefault="00000000" w14:paraId="0849A220" w14:textId="008B911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6553653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686CCC" w:rsidP="00686CCC" w:rsidRDefault="00000000" w14:paraId="6701037A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3387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686CCC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686CCC" w:rsidP="00686CCC" w:rsidRDefault="00000000" w14:paraId="2CEF40E1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4925641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686CCC">
              <w:rPr>
                <w:rFonts w:ascii="Arial" w:hAnsi="Arial" w:cs="Arial"/>
                <w:lang w:val="en-US"/>
              </w:rPr>
              <w:t>evisions in ROMS</w:t>
            </w:r>
          </w:p>
          <w:p w:rsidR="00686CCC" w:rsidP="00686CCC" w:rsidRDefault="00686CCC" w14:paraId="7198BE3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686CCC" w:rsidP="00686CCC" w:rsidRDefault="00686CCC" w14:paraId="0BC74DC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763A7DBD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D2668C" w:rsidTr="00692985" w14:paraId="131099FC" w14:textId="77777777">
        <w:trPr>
          <w:trHeight w:val="144"/>
        </w:trPr>
        <w:tc>
          <w:tcPr>
            <w:tcW w:w="0" w:type="auto"/>
            <w:vAlign w:val="center"/>
          </w:tcPr>
          <w:p w:rsidRPr="00097B6F" w:rsidR="00D2668C" w:rsidP="00FD7402" w:rsidRDefault="00D2668C" w14:paraId="5CAF4BC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5</w:t>
            </w:r>
          </w:p>
        </w:tc>
        <w:tc>
          <w:tcPr>
            <w:tcW w:w="2643" w:type="dxa"/>
          </w:tcPr>
          <w:p w:rsidRPr="00097B6F" w:rsidR="00D2668C" w:rsidP="00D2668C" w:rsidRDefault="00D2668C" w14:paraId="4BFAF818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Other Costs (E.g.: Software and Computer and AV Accessories)</w:t>
            </w:r>
          </w:p>
          <w:p w:rsidRPr="00097B6F" w:rsidR="00D2668C" w:rsidP="00FD7402" w:rsidRDefault="00D2668C" w14:paraId="760C92A6" w14:textId="56EB548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627469809"/>
                <w:placeholder>
                  <w:docPart w:val="5399A800A19C4B78B24124DD29E0A01D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5B62D3A7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D2668C" w:rsidP="00FD7402" w:rsidRDefault="00D2668C" w14:paraId="795E967D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Pr="00097B6F" w:rsidR="00D2668C" w:rsidP="00FD7402" w:rsidRDefault="00D2668C" w14:paraId="3CC03E0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  <w:tc>
          <w:tcPr>
            <w:tcW w:w="2643" w:type="dxa"/>
          </w:tcPr>
          <w:p w:rsidRPr="00097B6F" w:rsidR="00D2668C" w:rsidP="00FD7402" w:rsidRDefault="00D2668C" w14:paraId="3618A63A" w14:textId="3FCDFDC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005891281"/>
                <w:placeholder>
                  <w:docPart w:val="172AB39CE0CD42928BA95F5E0AD8EFA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6AADD96E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:rsidRPr="00097B6F" w:rsidR="00D2668C" w:rsidP="00FD7402" w:rsidRDefault="00D2668C" w14:paraId="2A7B536A" w14:textId="0036E7B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077584792"/>
                <w:placeholder>
                  <w:docPart w:val="6C51E736759E409A9F4A0FF5FBF5D1F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FD7402" w:rsidRDefault="00D2668C" w14:paraId="583BC60C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:rsidRPr="00097B6F" w:rsidR="00D2668C" w:rsidP="00D2668C" w:rsidRDefault="00D2668C" w14:paraId="0829B193" w14:textId="2A22FDF4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2121217853"/>
                <w:placeholder>
                  <w:docPart w:val="EF7A9E5287BB45CEA503CB72C102FA4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428E078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</w:tcPr>
          <w:p w:rsidRPr="00097B6F" w:rsidR="00D2668C" w:rsidP="00FD7402" w:rsidRDefault="00D2668C" w14:paraId="5DC2B50E" w14:textId="33B3841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011572904"/>
                <w:placeholder>
                  <w:docPart w:val="96EB99E91EC84412B242080D9AB96F0F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587AF6" w:rsidP="00587AF6" w:rsidRDefault="00000000" w14:paraId="0C5C5094" w14:textId="3A685A5E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827113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587AF6" w:rsidP="00587AF6" w:rsidRDefault="00000000" w14:paraId="4C8C082B" w14:textId="041DAAA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1062667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686CCC" w:rsidP="00686CCC" w:rsidRDefault="00000000" w14:paraId="18118967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295805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686CCC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686CCC" w:rsidP="00686CCC" w:rsidRDefault="00000000" w14:paraId="73D0FD18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589129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686CCC">
              <w:rPr>
                <w:rFonts w:ascii="Arial" w:hAnsi="Arial" w:cs="Arial"/>
                <w:lang w:val="en-US"/>
              </w:rPr>
              <w:t>evisions in ROMS</w:t>
            </w:r>
          </w:p>
          <w:p w:rsidR="00686CCC" w:rsidP="00686CCC" w:rsidRDefault="00686CCC" w14:paraId="338A8944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686CCC" w:rsidP="00686CCC" w:rsidRDefault="00686CCC" w14:paraId="64C0BFC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FD7402" w:rsidRDefault="00EA3054" w14:paraId="11A8C815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</w:tc>
      </w:tr>
      <w:tr w:rsidRPr="00097B6F" w:rsidR="00D2668C" w:rsidTr="00692985" w14:paraId="2D7F155F" w14:textId="77777777">
        <w:trPr>
          <w:trHeight w:val="144"/>
        </w:trPr>
        <w:tc>
          <w:tcPr>
            <w:tcW w:w="0" w:type="auto"/>
            <w:vAlign w:val="center"/>
          </w:tcPr>
          <w:p w:rsidRPr="00097B6F" w:rsidR="00D2668C" w:rsidP="00D2668C" w:rsidRDefault="00D2668C" w14:paraId="7EF00F8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6</w:t>
            </w:r>
          </w:p>
        </w:tc>
        <w:tc>
          <w:tcPr>
            <w:tcW w:w="2643" w:type="dxa"/>
          </w:tcPr>
          <w:p w:rsidRPr="00097B6F" w:rsidR="00D2668C" w:rsidP="00D2668C" w:rsidRDefault="00D2668C" w14:paraId="5A912DC6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  <w:r w:rsidRPr="00097B6F"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  <w:t>Any other matters (E.g. Project Duration, Exception to Guidelines)</w:t>
            </w:r>
          </w:p>
          <w:p w:rsidRPr="00097B6F" w:rsidR="00D2668C" w:rsidP="00D2668C" w:rsidRDefault="00D2668C" w14:paraId="0E95DC86" w14:textId="190D609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793445274"/>
                <w:placeholder>
                  <w:docPart w:val="98913C0A80D948A09DF5D04DCF4CF1B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2639C11F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D2668C" w:rsidP="00D2668C" w:rsidRDefault="00D2668C" w14:paraId="10B27DD5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Pr="00097B6F" w:rsidR="00D2668C" w:rsidP="00D2668C" w:rsidRDefault="00D2668C" w14:paraId="2A92175E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  <w:tc>
          <w:tcPr>
            <w:tcW w:w="2643" w:type="dxa"/>
          </w:tcPr>
          <w:p w:rsidRPr="00097B6F" w:rsidR="00D2668C" w:rsidP="00D2668C" w:rsidRDefault="00D2668C" w14:paraId="41973376" w14:textId="577B765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116025946"/>
                <w:placeholder>
                  <w:docPart w:val="EE1D7443A1564F67850BFE3254A96B1E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609E063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:rsidRPr="00097B6F" w:rsidR="00D2668C" w:rsidP="00D2668C" w:rsidRDefault="00D2668C" w14:paraId="296054DA" w14:textId="5406054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687373510"/>
                <w:placeholder>
                  <w:docPart w:val="1D73EB5B0FA740F3A2D1543DEAAD1386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6FA3FAD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</w:tcPr>
          <w:p w:rsidRPr="00097B6F" w:rsidR="00D2668C" w:rsidP="00D2668C" w:rsidRDefault="00D2668C" w14:paraId="00DC2863" w14:textId="01FB531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270737338"/>
                <w:placeholder>
                  <w:docPart w:val="A9369D4D23404FF99FA1E3BAD992A78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19061CA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</w:tcPr>
          <w:p w:rsidRPr="00097B6F" w:rsidR="00D2668C" w:rsidP="00D2668C" w:rsidRDefault="00D2668C" w14:paraId="1A871A54" w14:textId="67BFEAA3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1089229931"/>
                <w:placeholder>
                  <w:docPart w:val="B6147A304D2B4741A0B908D35BE3E0F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587AF6" w:rsidP="00587AF6" w:rsidRDefault="00000000" w14:paraId="713CEAEA" w14:textId="0126897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151329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587AF6" w:rsidP="00587AF6" w:rsidRDefault="00000000" w14:paraId="490D063F" w14:textId="2FE806E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705405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686CCC" w:rsidP="00686CCC" w:rsidRDefault="00000000" w14:paraId="13713EF6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642493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686CCC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686CCC" w:rsidP="00686CCC" w:rsidRDefault="00000000" w14:paraId="7A89114C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1740281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686CCC">
              <w:rPr>
                <w:rFonts w:ascii="Arial" w:hAnsi="Arial" w:cs="Arial"/>
                <w:lang w:val="en-US"/>
              </w:rPr>
              <w:t>evisions in ROMS</w:t>
            </w:r>
          </w:p>
          <w:p w:rsidR="00686CCC" w:rsidP="00686CCC" w:rsidRDefault="00686CCC" w14:paraId="776977B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686CCC" w:rsidP="00686CCC" w:rsidRDefault="00686CCC" w14:paraId="2422588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D2668C" w:rsidRDefault="00EA3054" w14:paraId="4C09C2B2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</w:tr>
      <w:tr w:rsidRPr="00097B6F" w:rsidR="00D2668C" w:rsidTr="00692985" w14:paraId="16371E8E" w14:textId="77777777">
        <w:trPr>
          <w:trHeight w:val="144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097B6F" w:rsidR="00D2668C" w:rsidP="00D2668C" w:rsidRDefault="00D2668C" w14:paraId="7F63B27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7</w:t>
            </w:r>
          </w:p>
        </w:tc>
        <w:tc>
          <w:tcPr>
            <w:tcW w:w="2643" w:type="dxa"/>
            <w:tcBorders>
              <w:bottom w:val="single" w:color="auto" w:sz="4" w:space="0"/>
            </w:tcBorders>
          </w:tcPr>
          <w:p w:rsidRPr="00097B6F" w:rsidR="00D2668C" w:rsidP="00D2668C" w:rsidRDefault="00D2668C" w14:paraId="2EC2F1C6" w14:textId="3C8FB74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837532809"/>
                <w:placeholder>
                  <w:docPart w:val="9D6668A7071C4B40A34C40242562DEF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07C211B9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D2668C" w:rsidP="00D2668C" w:rsidRDefault="00D2668C" w14:paraId="3B2EA30D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</w:p>
        </w:tc>
        <w:tc>
          <w:tcPr>
            <w:tcW w:w="2643" w:type="dxa"/>
            <w:tcBorders>
              <w:bottom w:val="single" w:color="auto" w:sz="4" w:space="0"/>
            </w:tcBorders>
          </w:tcPr>
          <w:p w:rsidRPr="00097B6F" w:rsidR="00D2668C" w:rsidP="00D2668C" w:rsidRDefault="00D2668C" w14:paraId="0731F016" w14:textId="5BFF44C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924190318"/>
                <w:placeholder>
                  <w:docPart w:val="62956005361B459D82D71A8F985261BD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21D41E9C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  <w:tcBorders>
              <w:bottom w:val="single" w:color="auto" w:sz="4" w:space="0"/>
            </w:tcBorders>
          </w:tcPr>
          <w:p w:rsidRPr="00097B6F" w:rsidR="00D2668C" w:rsidP="00D2668C" w:rsidRDefault="00D2668C" w14:paraId="61A71D5D" w14:textId="62F1837F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884876839"/>
                <w:placeholder>
                  <w:docPart w:val="6C8C97D346D54ADCA516200617CC8F9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631E58B1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  <w:tcBorders>
              <w:bottom w:val="single" w:color="auto" w:sz="4" w:space="0"/>
            </w:tcBorders>
          </w:tcPr>
          <w:p w:rsidRPr="00097B6F" w:rsidR="00D2668C" w:rsidP="00D2668C" w:rsidRDefault="00D2668C" w14:paraId="1E3D6B53" w14:textId="28E12F42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760962739"/>
                <w:placeholder>
                  <w:docPart w:val="93CD31C74C894817B94B4735F0DA8EDA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354B0DA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  <w:tcBorders>
              <w:bottom w:val="single" w:color="auto" w:sz="4" w:space="0"/>
            </w:tcBorders>
          </w:tcPr>
          <w:p w:rsidRPr="00097B6F" w:rsidR="00D2668C" w:rsidP="00D2668C" w:rsidRDefault="00D2668C" w14:paraId="1B573927" w14:textId="30CFEB5D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860389991"/>
                <w:placeholder>
                  <w:docPart w:val="6422D2FE59A04C6588BA79081B29C88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587AF6" w:rsidP="00587AF6" w:rsidRDefault="00000000" w14:paraId="10490120" w14:textId="0000B54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7392057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587AF6" w:rsidP="00587AF6" w:rsidRDefault="00000000" w14:paraId="5BBCD8BA" w14:textId="687E689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931918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686CCC" w:rsidP="00686CCC" w:rsidRDefault="00000000" w14:paraId="3EBEB152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12557418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686CCC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686CCC" w:rsidP="00686CCC" w:rsidRDefault="00000000" w14:paraId="34A57B6B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447667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686CCC">
              <w:rPr>
                <w:rFonts w:ascii="Arial" w:hAnsi="Arial" w:cs="Arial"/>
                <w:lang w:val="en-US"/>
              </w:rPr>
              <w:t>evisions in ROMS</w:t>
            </w:r>
          </w:p>
          <w:p w:rsidR="00686CCC" w:rsidP="00686CCC" w:rsidRDefault="00686CCC" w14:paraId="4B7C8F89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686CCC" w:rsidP="00686CCC" w:rsidRDefault="00686CCC" w14:paraId="049B688B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D2668C" w:rsidRDefault="00EA3054" w14:paraId="7C384835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</w:tr>
      <w:tr w:rsidRPr="00097B6F" w:rsidR="00D2668C" w:rsidTr="00692985" w14:paraId="209B4618" w14:textId="77777777">
        <w:trPr>
          <w:trHeight w:val="144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:rsidRPr="00097B6F" w:rsidR="00D2668C" w:rsidP="00D2668C" w:rsidRDefault="00D2668C" w14:paraId="5B9BE67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b/>
                <w:szCs w:val="20"/>
                <w:lang w:val="en-US"/>
              </w:rPr>
              <w:t>8</w:t>
            </w:r>
          </w:p>
        </w:tc>
        <w:tc>
          <w:tcPr>
            <w:tcW w:w="2643" w:type="dxa"/>
            <w:tcBorders>
              <w:bottom w:val="single" w:color="auto" w:sz="4" w:space="0"/>
            </w:tcBorders>
          </w:tcPr>
          <w:p w:rsidRPr="00097B6F" w:rsidR="00D2668C" w:rsidP="00D2668C" w:rsidRDefault="00D2668C" w14:paraId="06E4EB2D" w14:textId="484972F5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332563135"/>
                <w:placeholder>
                  <w:docPart w:val="B6DDEC9680E041969EAA6B0A06CC89A1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171EDA91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D2668C" w:rsidP="00D2668C" w:rsidRDefault="00D2668C" w14:paraId="15B3AF84" w14:textId="77777777">
            <w:pPr>
              <w:spacing w:after="0" w:line="240" w:lineRule="auto"/>
              <w:rPr>
                <w:rFonts w:ascii="Arial" w:hAnsi="Arial" w:cs="Arial"/>
                <w:b/>
                <w:szCs w:val="20"/>
                <w:lang w:val="en-US"/>
              </w:rPr>
            </w:pPr>
          </w:p>
          <w:p w:rsidRPr="00097B6F" w:rsidR="00D2668C" w:rsidP="00D2668C" w:rsidRDefault="00D2668C" w14:paraId="29610F54" w14:textId="77777777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Cs w:val="20"/>
                <w:u w:val="single"/>
                <w:lang w:val="en-US"/>
              </w:rPr>
            </w:pPr>
          </w:p>
        </w:tc>
        <w:tc>
          <w:tcPr>
            <w:tcW w:w="2643" w:type="dxa"/>
            <w:tcBorders>
              <w:bottom w:val="single" w:color="auto" w:sz="4" w:space="0"/>
            </w:tcBorders>
          </w:tcPr>
          <w:p w:rsidRPr="00097B6F" w:rsidR="00D2668C" w:rsidP="00D2668C" w:rsidRDefault="00D2668C" w14:paraId="0B95E216" w14:textId="0149CA2E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93990440"/>
                <w:placeholder>
                  <w:docPart w:val="BEDD1894223249279C8CD6993FAD47C8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100F0DE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  <w:tcBorders>
              <w:bottom w:val="single" w:color="auto" w:sz="4" w:space="0"/>
            </w:tcBorders>
          </w:tcPr>
          <w:p w:rsidRPr="00097B6F" w:rsidR="00D2668C" w:rsidP="00D2668C" w:rsidRDefault="00D2668C" w14:paraId="2C96362F" w14:textId="60F9589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1617942781"/>
                <w:placeholder>
                  <w:docPart w:val="AEF02142A44D4232823EB49226D49799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19A970EF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2643" w:type="dxa"/>
            <w:tcBorders>
              <w:bottom w:val="single" w:color="auto" w:sz="4" w:space="0"/>
            </w:tcBorders>
          </w:tcPr>
          <w:p w:rsidRPr="00097B6F" w:rsidR="00D2668C" w:rsidP="00D2668C" w:rsidRDefault="00D2668C" w14:paraId="145E3BB9" w14:textId="56DBDB78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-310942753"/>
                <w:placeholder>
                  <w:docPart w:val="D407C0847E9D44039B53075A0ACF550C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D2668C" w:rsidP="00D2668C" w:rsidRDefault="00D2668C" w14:paraId="7E25D2D6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</w:tc>
        <w:tc>
          <w:tcPr>
            <w:tcW w:w="3020" w:type="dxa"/>
            <w:tcBorders>
              <w:bottom w:val="single" w:color="auto" w:sz="4" w:space="0"/>
            </w:tcBorders>
          </w:tcPr>
          <w:p w:rsidRPr="00097B6F" w:rsidR="00D2668C" w:rsidP="00D2668C" w:rsidRDefault="00D2668C" w14:paraId="0C166983" w14:textId="6F4EADA0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097B6F">
              <w:rPr>
                <w:rFonts w:ascii="Arial" w:hAnsi="Arial" w:cs="Arial"/>
                <w:i/>
                <w:szCs w:val="20"/>
                <w:lang w:val="en-US"/>
              </w:rPr>
              <w:t>Date:</w:t>
            </w:r>
            <w:r w:rsidR="00DE08B6"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Cs w:val="20"/>
                  <w:shd w:val="clear" w:color="auto" w:fill="E6E6E6"/>
                </w:rPr>
                <w:id w:val="2056887101"/>
                <w:placeholder>
                  <w:docPart w:val="6B5464DEF6244CEFB7682D346C1BDF4D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097B6F" w:rsidR="00DE08B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:rsidRPr="00097B6F" w:rsidR="00587AF6" w:rsidP="00587AF6" w:rsidRDefault="00000000" w14:paraId="10C25C22" w14:textId="7045187E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74590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704225">
              <w:rPr>
                <w:rFonts w:ascii="Arial" w:hAnsi="Arial" w:cs="Arial"/>
              </w:rPr>
              <w:t>Responses are satisfactory</w:t>
            </w:r>
          </w:p>
          <w:p w:rsidRPr="00097B6F" w:rsidR="00587AF6" w:rsidP="00587AF6" w:rsidRDefault="00000000" w14:paraId="0B554F82" w14:textId="0E9F75C6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760672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7B6F" w:rsidR="00587AF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7B6F" w:rsidR="00587AF6">
              <w:rPr>
                <w:rFonts w:ascii="Arial" w:hAnsi="Arial" w:cs="Arial"/>
              </w:rPr>
              <w:t xml:space="preserve"> </w:t>
            </w:r>
            <w:r w:rsidR="00522A6C">
              <w:rPr>
                <w:rFonts w:ascii="Arial" w:hAnsi="Arial" w:cs="Arial"/>
              </w:rPr>
              <w:t>Further action needed:</w:t>
            </w:r>
          </w:p>
          <w:p w:rsidRPr="00BC0B2C" w:rsidR="00686CCC" w:rsidP="00686CCC" w:rsidRDefault="00000000" w14:paraId="7213EFBF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-2107798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C</w:t>
            </w:r>
            <w:r w:rsidRPr="00BC0B2C" w:rsidR="00686CCC">
              <w:rPr>
                <w:rFonts w:ascii="Arial" w:hAnsi="Arial" w:cs="Arial"/>
                <w:lang w:val="en-US"/>
              </w:rPr>
              <w:t>larifications in this doc</w:t>
            </w:r>
          </w:p>
          <w:p w:rsidRPr="00BC0B2C" w:rsidR="00686CCC" w:rsidP="00686CCC" w:rsidRDefault="00000000" w14:paraId="01E160E9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sdt>
              <w:sdtPr>
                <w:rPr>
                  <w:rFonts w:ascii="MS Gothic" w:hAnsi="MS Gothic" w:eastAsia="MS Gothic" w:cs="Arial"/>
                  <w:bCs/>
                  <w:szCs w:val="20"/>
                  <w:shd w:val="clear" w:color="auto" w:fill="E6E6E6"/>
                </w:rPr>
                <w:id w:val="388692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C0B2C" w:rsidR="00686CCC">
                  <w:rPr>
                    <w:rFonts w:hint="eastAsia" w:ascii="MS Gothic" w:hAnsi="MS Gothic" w:eastAsia="MS Gothic" w:cs="Arial"/>
                    <w:bCs/>
                    <w:szCs w:val="20"/>
                    <w:shd w:val="clear" w:color="auto" w:fill="E6E6E6"/>
                  </w:rPr>
                  <w:t>☐</w:t>
                </w:r>
              </w:sdtContent>
            </w:sdt>
            <w:r w:rsidRPr="00BC0B2C" w:rsidR="00686CCC">
              <w:rPr>
                <w:rFonts w:ascii="Arial" w:hAnsi="Arial" w:cs="Arial"/>
                <w:szCs w:val="20"/>
                <w:lang w:val="en-US"/>
              </w:rPr>
              <w:t xml:space="preserve"> R</w:t>
            </w:r>
            <w:r w:rsidRPr="00BC0B2C" w:rsidR="00686CCC">
              <w:rPr>
                <w:rFonts w:ascii="Arial" w:hAnsi="Arial" w:cs="Arial"/>
                <w:lang w:val="en-US"/>
              </w:rPr>
              <w:t>evisions in ROMS</w:t>
            </w:r>
          </w:p>
          <w:p w:rsidR="00686CCC" w:rsidP="00686CCC" w:rsidRDefault="00686CCC" w14:paraId="3E4F7B20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  <w:p w:rsidRPr="003378B7" w:rsidR="00686CCC" w:rsidP="00686CCC" w:rsidRDefault="00686CCC" w14:paraId="0A33421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  <w:r w:rsidRPr="003378B7">
              <w:rPr>
                <w:rFonts w:ascii="Arial" w:hAnsi="Arial" w:cs="Arial"/>
                <w:i/>
                <w:szCs w:val="20"/>
                <w:lang w:val="en-US"/>
              </w:rPr>
              <w:t>Comments:</w:t>
            </w:r>
          </w:p>
          <w:p w:rsidRPr="00097B6F" w:rsidR="00EA3054" w:rsidP="00D2668C" w:rsidRDefault="00EA3054" w14:paraId="52DA6D2D" w14:textId="7777777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en-US"/>
              </w:rPr>
            </w:pPr>
          </w:p>
        </w:tc>
      </w:tr>
    </w:tbl>
    <w:p w:rsidRPr="00097B6F" w:rsidR="0006224B" w:rsidP="0006224B" w:rsidRDefault="0006224B" w14:paraId="548C030E" w14:textId="77777777">
      <w:pPr>
        <w:rPr>
          <w:rFonts w:ascii="Arial" w:hAnsi="Arial" w:cs="Arial"/>
          <w:szCs w:val="20"/>
        </w:rPr>
      </w:pPr>
    </w:p>
    <w:p w:rsidRPr="003F6E9B" w:rsidR="00C02E7E" w:rsidP="00C02E7E" w:rsidRDefault="003F6E9B" w14:paraId="757D190A" w14:textId="4F0A3D39">
      <w:pPr>
        <w:spacing w:after="0" w:line="240" w:lineRule="auto"/>
        <w:jc w:val="right"/>
        <w:rPr>
          <w:rStyle w:val="Hyperlink"/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/>
      </w:r>
      <w:r>
        <w:rPr>
          <w:rFonts w:ascii="Arial" w:hAnsi="Arial" w:cs="Arial"/>
          <w:i/>
          <w:iCs/>
          <w:sz w:val="22"/>
        </w:rPr>
        <w:instrText>HYPERLINK  \l "_Administrative_Checklist"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  <w:r w:rsidRPr="003F6E9B" w:rsidR="004173F7">
        <w:rPr>
          <w:rStyle w:val="Hyperlink"/>
          <w:rFonts w:ascii="Arial" w:hAnsi="Arial" w:cs="Arial"/>
          <w:i/>
          <w:iCs/>
          <w:sz w:val="22"/>
        </w:rPr>
        <w:t>Back to Administrative Checklist</w:t>
      </w:r>
    </w:p>
    <w:p w:rsidRPr="00097B6F" w:rsidR="00661716" w:rsidP="00711B32" w:rsidRDefault="003F6E9B" w14:paraId="1A5E1A1D" w14:textId="6D4CB007">
      <w:pPr>
        <w:rPr>
          <w:rFonts w:ascii="Arial" w:hAnsi="Arial" w:cs="Arial"/>
          <w:szCs w:val="20"/>
        </w:rPr>
      </w:pPr>
      <w:r>
        <w:rPr>
          <w:rFonts w:ascii="Arial" w:hAnsi="Arial" w:cs="Arial"/>
          <w:i/>
          <w:iCs/>
          <w:sz w:val="22"/>
        </w:rPr>
        <w:fldChar w:fldCharType="end"/>
      </w:r>
    </w:p>
    <w:sectPr w:rsidRPr="00097B6F" w:rsidR="00661716" w:rsidSect="00745B53">
      <w:headerReference w:type="default" r:id="rId9"/>
      <w:footerReference w:type="default" r:id="rId1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30B8" w:rsidP="00FC4FF9" w:rsidRDefault="007030B8" w14:paraId="2994F79D" w14:textId="77777777">
      <w:pPr>
        <w:spacing w:after="0" w:line="240" w:lineRule="auto"/>
      </w:pPr>
      <w:r>
        <w:separator/>
      </w:r>
    </w:p>
  </w:endnote>
  <w:endnote w:type="continuationSeparator" w:id="0">
    <w:p w:rsidR="007030B8" w:rsidP="00FC4FF9" w:rsidRDefault="007030B8" w14:paraId="4480AE5F" w14:textId="77777777">
      <w:pPr>
        <w:spacing w:after="0" w:line="240" w:lineRule="auto"/>
      </w:pPr>
      <w:r>
        <w:continuationSeparator/>
      </w:r>
    </w:p>
  </w:endnote>
  <w:endnote w:type="continuationNotice" w:id="1">
    <w:p w:rsidR="007030B8" w:rsidRDefault="007030B8" w14:paraId="11E82A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35074" w:rsidR="00845999" w:rsidRDefault="00845999" w14:paraId="120DAB06" w14:textId="77777777">
    <w:pPr>
      <w:pStyle w:val="Footer"/>
      <w:jc w:val="right"/>
      <w:rPr>
        <w:rFonts w:ascii="Arial" w:hAnsi="Arial" w:cs="Arial"/>
        <w:noProof/>
        <w:sz w:val="18"/>
        <w:szCs w:val="18"/>
      </w:rPr>
    </w:pPr>
    <w:r w:rsidRPr="00635074">
      <w:rPr>
        <w:rFonts w:ascii="Arial" w:hAnsi="Arial" w:cs="Arial"/>
        <w:color w:val="2B579A"/>
        <w:sz w:val="18"/>
        <w:szCs w:val="18"/>
        <w:shd w:val="clear" w:color="auto" w:fill="E6E6E6"/>
      </w:rPr>
      <w:fldChar w:fldCharType="begin"/>
    </w:r>
    <w:r w:rsidRPr="00635074">
      <w:rPr>
        <w:rFonts w:ascii="Arial" w:hAnsi="Arial" w:cs="Arial"/>
        <w:sz w:val="18"/>
        <w:szCs w:val="18"/>
      </w:rPr>
      <w:instrText xml:space="preserve"> PAGE   \* MERGEFORMAT </w:instrText>
    </w:r>
    <w:r w:rsidRPr="00635074">
      <w:rPr>
        <w:rFonts w:ascii="Arial" w:hAnsi="Arial" w:cs="Arial"/>
        <w:color w:val="2B579A"/>
        <w:sz w:val="18"/>
        <w:szCs w:val="18"/>
        <w:shd w:val="clear" w:color="auto" w:fill="E6E6E6"/>
      </w:rPr>
      <w:fldChar w:fldCharType="separate"/>
    </w:r>
    <w:r w:rsidR="001D2F73">
      <w:rPr>
        <w:rFonts w:ascii="Arial" w:hAnsi="Arial" w:cs="Arial"/>
        <w:noProof/>
        <w:sz w:val="18"/>
        <w:szCs w:val="18"/>
      </w:rPr>
      <w:t>3</w:t>
    </w:r>
    <w:r w:rsidRPr="00635074">
      <w:rPr>
        <w:rFonts w:ascii="Arial" w:hAnsi="Arial" w:cs="Arial"/>
        <w:noProof/>
        <w:color w:val="2B579A"/>
        <w:sz w:val="18"/>
        <w:szCs w:val="18"/>
        <w:shd w:val="clear" w:color="auto" w:fill="E6E6E6"/>
      </w:rPr>
      <w:fldChar w:fldCharType="end"/>
    </w:r>
  </w:p>
  <w:p w:rsidR="00845999" w:rsidRDefault="00635074" w14:paraId="3166B55C" w14:textId="731936FA">
    <w:pPr>
      <w:pStyle w:val="Footer"/>
      <w:rPr>
        <w:rFonts w:ascii="Arial" w:hAnsi="Arial" w:cs="Arial"/>
        <w:sz w:val="18"/>
        <w:szCs w:val="18"/>
      </w:rPr>
    </w:pPr>
    <w:r w:rsidRPr="00635074">
      <w:rPr>
        <w:rFonts w:ascii="Arial" w:hAnsi="Arial" w:cs="Arial"/>
        <w:sz w:val="18"/>
        <w:szCs w:val="18"/>
      </w:rPr>
      <w:t>Ver</w:t>
    </w:r>
    <w:r w:rsidR="00F66B0B">
      <w:rPr>
        <w:rFonts w:ascii="Arial" w:hAnsi="Arial" w:cs="Arial"/>
        <w:sz w:val="18"/>
        <w:szCs w:val="18"/>
      </w:rPr>
      <w:t>si</w:t>
    </w:r>
    <w:r w:rsidR="001C5FCF">
      <w:rPr>
        <w:rFonts w:ascii="Arial" w:hAnsi="Arial" w:cs="Arial"/>
        <w:sz w:val="18"/>
        <w:szCs w:val="18"/>
      </w:rPr>
      <w:t xml:space="preserve">on: </w:t>
    </w:r>
    <w:r w:rsidR="003E6577">
      <w:rPr>
        <w:rFonts w:ascii="Arial" w:hAnsi="Arial" w:cs="Arial"/>
        <w:sz w:val="18"/>
        <w:szCs w:val="18"/>
      </w:rPr>
      <w:t>2</w:t>
    </w:r>
    <w:r w:rsidR="005F4326">
      <w:rPr>
        <w:rFonts w:ascii="Arial" w:hAnsi="Arial" w:cs="Arial"/>
        <w:sz w:val="18"/>
        <w:szCs w:val="18"/>
      </w:rPr>
      <w:t>5 June</w:t>
    </w:r>
    <w:r w:rsidR="003E6577">
      <w:rPr>
        <w:rFonts w:ascii="Arial" w:hAnsi="Arial" w:cs="Arial"/>
        <w:sz w:val="18"/>
        <w:szCs w:val="18"/>
      </w:rPr>
      <w:t xml:space="preserve"> 2025</w:t>
    </w:r>
    <w:r w:rsidRPr="00635074">
      <w:rPr>
        <w:rFonts w:ascii="Arial" w:hAnsi="Arial" w:cs="Arial"/>
        <w:sz w:val="18"/>
        <w:szCs w:val="18"/>
      </w:rPr>
      <w:t xml:space="preserve">, </w:t>
    </w:r>
    <w:r w:rsidR="00B44C2A">
      <w:rPr>
        <w:rFonts w:ascii="Arial" w:hAnsi="Arial" w:cs="Arial"/>
        <w:sz w:val="18"/>
        <w:szCs w:val="18"/>
      </w:rPr>
      <w:t>ERFP</w:t>
    </w:r>
    <w:r w:rsidR="00F34684">
      <w:rPr>
        <w:rFonts w:ascii="Arial" w:hAnsi="Arial" w:cs="Arial"/>
        <w:sz w:val="18"/>
        <w:szCs w:val="18"/>
      </w:rPr>
      <w:t>O</w:t>
    </w:r>
  </w:p>
  <w:p w:rsidRPr="00BE4E87" w:rsidR="00D623FF" w:rsidP="00D623FF" w:rsidRDefault="00D623FF" w14:paraId="4C485C65" w14:textId="77777777">
    <w:pPr>
      <w:pStyle w:val="Footer"/>
      <w:jc w:val="center"/>
      <w:rPr>
        <w:rFonts w:ascii="Arial" w:hAnsi="Arial" w:cs="Arial"/>
        <w:szCs w:val="20"/>
      </w:rPr>
    </w:pPr>
    <w:r w:rsidRPr="00BE4E87">
      <w:rPr>
        <w:rFonts w:ascii="Arial" w:hAnsi="Arial" w:cs="Arial"/>
        <w:szCs w:val="20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30B8" w:rsidP="00FC4FF9" w:rsidRDefault="007030B8" w14:paraId="371BAD8A" w14:textId="77777777">
      <w:pPr>
        <w:spacing w:after="0" w:line="240" w:lineRule="auto"/>
      </w:pPr>
      <w:r>
        <w:separator/>
      </w:r>
    </w:p>
  </w:footnote>
  <w:footnote w:type="continuationSeparator" w:id="0">
    <w:p w:rsidR="007030B8" w:rsidP="00FC4FF9" w:rsidRDefault="007030B8" w14:paraId="367F2666" w14:textId="77777777">
      <w:pPr>
        <w:spacing w:after="0" w:line="240" w:lineRule="auto"/>
      </w:pPr>
      <w:r>
        <w:continuationSeparator/>
      </w:r>
    </w:p>
  </w:footnote>
  <w:footnote w:type="continuationNotice" w:id="1">
    <w:p w:rsidR="007030B8" w:rsidRDefault="007030B8" w14:paraId="21A751C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93BF1" w:rsidR="00D623FF" w:rsidP="00D623FF" w:rsidRDefault="00D623FF" w14:paraId="0B3AA958" w14:textId="77777777">
    <w:pPr>
      <w:spacing w:after="0"/>
      <w:jc w:val="center"/>
      <w:rPr>
        <w:rFonts w:ascii="Arial" w:hAnsi="Arial" w:cs="Arial"/>
        <w:szCs w:val="20"/>
      </w:rPr>
    </w:pPr>
    <w:r w:rsidRPr="00C93BF1">
      <w:rPr>
        <w:rFonts w:ascii="Arial" w:hAnsi="Arial" w:cs="Arial"/>
        <w:szCs w:val="20"/>
      </w:rPr>
      <w:t>Confidential</w:t>
    </w:r>
  </w:p>
  <w:tbl>
    <w:tblPr>
      <w:tblW w:w="5000" w:type="pct"/>
      <w:tblBorders>
        <w:bottom w:val="single" w:color="808080" w:sz="18" w:space="0"/>
        <w:insideV w:val="single" w:color="808080" w:sz="18" w:space="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20"/>
      <w:gridCol w:w="1739"/>
    </w:tblGrid>
    <w:tr w:rsidRPr="00C93BF1" w:rsidR="00612316" w:rsidTr="00D623FF" w14:paraId="5813A534" w14:textId="77777777">
      <w:trPr>
        <w:trHeight w:val="288"/>
      </w:trPr>
      <w:tc>
        <w:tcPr>
          <w:tcW w:w="8104" w:type="dxa"/>
        </w:tcPr>
        <w:p w:rsidRPr="00C93BF1" w:rsidR="00612316" w:rsidP="00D623FF" w:rsidRDefault="00612316" w14:paraId="647F4106" w14:textId="77777777">
          <w:pPr>
            <w:pStyle w:val="Header"/>
            <w:jc w:val="right"/>
            <w:rPr>
              <w:rFonts w:ascii="Arial" w:hAnsi="Arial" w:eastAsia="Times New Roman" w:cs="Arial"/>
              <w:szCs w:val="20"/>
            </w:rPr>
          </w:pPr>
          <w:r w:rsidRPr="00C93BF1">
            <w:rPr>
              <w:rFonts w:ascii="Arial" w:hAnsi="Arial" w:eastAsia="Times New Roman" w:cs="Arial"/>
              <w:szCs w:val="20"/>
            </w:rPr>
            <w:t xml:space="preserve">Response to </w:t>
          </w:r>
          <w:r w:rsidRPr="00C93BF1" w:rsidR="00983470">
            <w:rPr>
              <w:rFonts w:ascii="Arial" w:hAnsi="Arial" w:eastAsia="Times New Roman" w:cs="Arial"/>
              <w:szCs w:val="20"/>
            </w:rPr>
            <w:t>Panel</w:t>
          </w:r>
          <w:r w:rsidRPr="00C93BF1">
            <w:rPr>
              <w:rFonts w:ascii="Arial" w:hAnsi="Arial" w:eastAsia="Times New Roman" w:cs="Arial"/>
              <w:szCs w:val="20"/>
            </w:rPr>
            <w:t xml:space="preserve"> Template</w:t>
          </w:r>
        </w:p>
      </w:tc>
      <w:tc>
        <w:tcPr>
          <w:tcW w:w="1153" w:type="dxa"/>
        </w:tcPr>
        <w:p w:rsidRPr="00C93BF1" w:rsidR="00612316" w:rsidP="00D623FF" w:rsidRDefault="00661716" w14:paraId="00EE7BE5" w14:textId="623D4069">
          <w:pPr>
            <w:pStyle w:val="Header"/>
            <w:rPr>
              <w:rFonts w:ascii="Arial" w:hAnsi="Arial" w:eastAsia="Times New Roman" w:cs="Arial"/>
              <w:b/>
              <w:bCs/>
              <w:color w:val="4F81BD"/>
              <w:szCs w:val="20"/>
            </w:rPr>
          </w:pPr>
          <w:r w:rsidRPr="00C93BF1">
            <w:rPr>
              <w:rFonts w:ascii="Arial" w:hAnsi="Arial" w:eastAsia="Times New Roman" w:cs="Arial"/>
              <w:b/>
              <w:bCs/>
              <w:szCs w:val="20"/>
            </w:rPr>
            <w:t>2</w:t>
          </w:r>
          <w:r w:rsidRPr="00C93BF1" w:rsidR="008C4392">
            <w:rPr>
              <w:rFonts w:ascii="Arial" w:hAnsi="Arial" w:eastAsia="Times New Roman" w:cs="Arial"/>
              <w:b/>
              <w:bCs/>
              <w:szCs w:val="20"/>
            </w:rPr>
            <w:t>02</w:t>
          </w:r>
          <w:r w:rsidR="003E6577">
            <w:rPr>
              <w:rFonts w:ascii="Arial" w:hAnsi="Arial" w:eastAsia="Times New Roman" w:cs="Arial"/>
              <w:b/>
              <w:bCs/>
              <w:szCs w:val="20"/>
            </w:rPr>
            <w:t>5</w:t>
          </w:r>
        </w:p>
      </w:tc>
    </w:tr>
  </w:tbl>
  <w:p w:rsidRPr="00854C38" w:rsidR="00AC4D90" w:rsidP="00AC4D90" w:rsidRDefault="00AC4D90" w14:paraId="04B5B1C2" w14:textId="77777777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62C7"/>
    <w:multiLevelType w:val="hybridMultilevel"/>
    <w:tmpl w:val="20FA83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1E93"/>
    <w:multiLevelType w:val="hybridMultilevel"/>
    <w:tmpl w:val="99FA970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3AFB"/>
    <w:multiLevelType w:val="hybridMultilevel"/>
    <w:tmpl w:val="A024EFAC"/>
    <w:lvl w:ilvl="0" w:tplc="FFFFFFFF">
      <w:start w:val="1"/>
      <w:numFmt w:val="upperLetter"/>
      <w:lvlText w:val="%1."/>
      <w:lvlJc w:val="left"/>
      <w:pPr>
        <w:ind w:left="747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8010" w:hanging="360"/>
      </w:pPr>
    </w:lvl>
    <w:lvl w:ilvl="2" w:tplc="FFFFFFFF" w:tentative="1">
      <w:start w:val="1"/>
      <w:numFmt w:val="lowerRoman"/>
      <w:lvlText w:val="%3."/>
      <w:lvlJc w:val="right"/>
      <w:pPr>
        <w:ind w:left="8730" w:hanging="180"/>
      </w:pPr>
    </w:lvl>
    <w:lvl w:ilvl="3" w:tplc="FFFFFFFF" w:tentative="1">
      <w:start w:val="1"/>
      <w:numFmt w:val="decimal"/>
      <w:lvlText w:val="%4."/>
      <w:lvlJc w:val="left"/>
      <w:pPr>
        <w:ind w:left="9450" w:hanging="360"/>
      </w:pPr>
    </w:lvl>
    <w:lvl w:ilvl="4" w:tplc="FFFFFFFF" w:tentative="1">
      <w:start w:val="1"/>
      <w:numFmt w:val="lowerLetter"/>
      <w:lvlText w:val="%5."/>
      <w:lvlJc w:val="left"/>
      <w:pPr>
        <w:ind w:left="10170" w:hanging="360"/>
      </w:pPr>
    </w:lvl>
    <w:lvl w:ilvl="5" w:tplc="FFFFFFFF" w:tentative="1">
      <w:start w:val="1"/>
      <w:numFmt w:val="lowerRoman"/>
      <w:lvlText w:val="%6."/>
      <w:lvlJc w:val="right"/>
      <w:pPr>
        <w:ind w:left="10890" w:hanging="180"/>
      </w:pPr>
    </w:lvl>
    <w:lvl w:ilvl="6" w:tplc="FFFFFFFF" w:tentative="1">
      <w:start w:val="1"/>
      <w:numFmt w:val="decimal"/>
      <w:lvlText w:val="%7."/>
      <w:lvlJc w:val="left"/>
      <w:pPr>
        <w:ind w:left="11610" w:hanging="360"/>
      </w:pPr>
    </w:lvl>
    <w:lvl w:ilvl="7" w:tplc="FFFFFFFF" w:tentative="1">
      <w:start w:val="1"/>
      <w:numFmt w:val="lowerLetter"/>
      <w:lvlText w:val="%8."/>
      <w:lvlJc w:val="left"/>
      <w:pPr>
        <w:ind w:left="12330" w:hanging="360"/>
      </w:pPr>
    </w:lvl>
    <w:lvl w:ilvl="8" w:tplc="FFFFFFFF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3" w15:restartNumberingAfterBreak="0">
    <w:nsid w:val="28F62ECC"/>
    <w:multiLevelType w:val="hybridMultilevel"/>
    <w:tmpl w:val="93A23B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2740"/>
    <w:multiLevelType w:val="hybridMultilevel"/>
    <w:tmpl w:val="19923E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5DB5"/>
    <w:multiLevelType w:val="hybridMultilevel"/>
    <w:tmpl w:val="6F82433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BE1051"/>
    <w:multiLevelType w:val="hybridMultilevel"/>
    <w:tmpl w:val="512EBC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707304"/>
    <w:multiLevelType w:val="hybridMultilevel"/>
    <w:tmpl w:val="3CBC43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3F35FC"/>
    <w:multiLevelType w:val="hybridMultilevel"/>
    <w:tmpl w:val="A886B354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9" w15:restartNumberingAfterBreak="0">
    <w:nsid w:val="433F032A"/>
    <w:multiLevelType w:val="hybridMultilevel"/>
    <w:tmpl w:val="FC3AEFD8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BCA2283"/>
    <w:multiLevelType w:val="hybridMultilevel"/>
    <w:tmpl w:val="791E16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C7052"/>
    <w:multiLevelType w:val="hybridMultilevel"/>
    <w:tmpl w:val="89DAD8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E47F7"/>
    <w:multiLevelType w:val="hybridMultilevel"/>
    <w:tmpl w:val="77962DB2"/>
    <w:lvl w:ilvl="0" w:tplc="13921E7A">
      <w:start w:val="1"/>
      <w:numFmt w:val="upperLetter"/>
      <w:lvlText w:val="%1."/>
      <w:lvlJc w:val="left"/>
      <w:pPr>
        <w:ind w:left="747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010" w:hanging="360"/>
      </w:pPr>
    </w:lvl>
    <w:lvl w:ilvl="2" w:tplc="0409001B" w:tentative="1">
      <w:start w:val="1"/>
      <w:numFmt w:val="lowerRoman"/>
      <w:lvlText w:val="%3."/>
      <w:lvlJc w:val="right"/>
      <w:pPr>
        <w:ind w:left="8730" w:hanging="180"/>
      </w:pPr>
    </w:lvl>
    <w:lvl w:ilvl="3" w:tplc="0409000F" w:tentative="1">
      <w:start w:val="1"/>
      <w:numFmt w:val="decimal"/>
      <w:lvlText w:val="%4."/>
      <w:lvlJc w:val="left"/>
      <w:pPr>
        <w:ind w:left="9450" w:hanging="360"/>
      </w:pPr>
    </w:lvl>
    <w:lvl w:ilvl="4" w:tplc="04090019" w:tentative="1">
      <w:start w:val="1"/>
      <w:numFmt w:val="lowerLetter"/>
      <w:lvlText w:val="%5."/>
      <w:lvlJc w:val="left"/>
      <w:pPr>
        <w:ind w:left="10170" w:hanging="360"/>
      </w:pPr>
    </w:lvl>
    <w:lvl w:ilvl="5" w:tplc="0409001B" w:tentative="1">
      <w:start w:val="1"/>
      <w:numFmt w:val="lowerRoman"/>
      <w:lvlText w:val="%6."/>
      <w:lvlJc w:val="right"/>
      <w:pPr>
        <w:ind w:left="10890" w:hanging="180"/>
      </w:pPr>
    </w:lvl>
    <w:lvl w:ilvl="6" w:tplc="0409000F" w:tentative="1">
      <w:start w:val="1"/>
      <w:numFmt w:val="decimal"/>
      <w:lvlText w:val="%7."/>
      <w:lvlJc w:val="left"/>
      <w:pPr>
        <w:ind w:left="11610" w:hanging="360"/>
      </w:pPr>
    </w:lvl>
    <w:lvl w:ilvl="7" w:tplc="04090019" w:tentative="1">
      <w:start w:val="1"/>
      <w:numFmt w:val="lowerLetter"/>
      <w:lvlText w:val="%8."/>
      <w:lvlJc w:val="left"/>
      <w:pPr>
        <w:ind w:left="12330" w:hanging="360"/>
      </w:pPr>
    </w:lvl>
    <w:lvl w:ilvl="8" w:tplc="0409001B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13" w15:restartNumberingAfterBreak="0">
    <w:nsid w:val="77D21117"/>
    <w:multiLevelType w:val="hybridMultilevel"/>
    <w:tmpl w:val="A32C5B32"/>
    <w:lvl w:ilvl="0" w:tplc="FFFFFFFF">
      <w:start w:val="1"/>
      <w:numFmt w:val="upperLetter"/>
      <w:lvlText w:val="%1."/>
      <w:lvlJc w:val="left"/>
      <w:pPr>
        <w:ind w:left="747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8010" w:hanging="360"/>
      </w:pPr>
    </w:lvl>
    <w:lvl w:ilvl="2" w:tplc="FFFFFFFF" w:tentative="1">
      <w:start w:val="1"/>
      <w:numFmt w:val="lowerRoman"/>
      <w:lvlText w:val="%3."/>
      <w:lvlJc w:val="right"/>
      <w:pPr>
        <w:ind w:left="8730" w:hanging="180"/>
      </w:pPr>
    </w:lvl>
    <w:lvl w:ilvl="3" w:tplc="FFFFFFFF" w:tentative="1">
      <w:start w:val="1"/>
      <w:numFmt w:val="decimal"/>
      <w:lvlText w:val="%4."/>
      <w:lvlJc w:val="left"/>
      <w:pPr>
        <w:ind w:left="9450" w:hanging="360"/>
      </w:pPr>
    </w:lvl>
    <w:lvl w:ilvl="4" w:tplc="FFFFFFFF" w:tentative="1">
      <w:start w:val="1"/>
      <w:numFmt w:val="lowerLetter"/>
      <w:lvlText w:val="%5."/>
      <w:lvlJc w:val="left"/>
      <w:pPr>
        <w:ind w:left="10170" w:hanging="360"/>
      </w:pPr>
    </w:lvl>
    <w:lvl w:ilvl="5" w:tplc="FFFFFFFF" w:tentative="1">
      <w:start w:val="1"/>
      <w:numFmt w:val="lowerRoman"/>
      <w:lvlText w:val="%6."/>
      <w:lvlJc w:val="right"/>
      <w:pPr>
        <w:ind w:left="10890" w:hanging="180"/>
      </w:pPr>
    </w:lvl>
    <w:lvl w:ilvl="6" w:tplc="FFFFFFFF" w:tentative="1">
      <w:start w:val="1"/>
      <w:numFmt w:val="decimal"/>
      <w:lvlText w:val="%7."/>
      <w:lvlJc w:val="left"/>
      <w:pPr>
        <w:ind w:left="11610" w:hanging="360"/>
      </w:pPr>
    </w:lvl>
    <w:lvl w:ilvl="7" w:tplc="FFFFFFFF" w:tentative="1">
      <w:start w:val="1"/>
      <w:numFmt w:val="lowerLetter"/>
      <w:lvlText w:val="%8."/>
      <w:lvlJc w:val="left"/>
      <w:pPr>
        <w:ind w:left="12330" w:hanging="360"/>
      </w:pPr>
    </w:lvl>
    <w:lvl w:ilvl="8" w:tplc="FFFFFFFF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14" w15:restartNumberingAfterBreak="0">
    <w:nsid w:val="77E27E55"/>
    <w:multiLevelType w:val="hybridMultilevel"/>
    <w:tmpl w:val="9558D9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1A1F37"/>
    <w:multiLevelType w:val="hybridMultilevel"/>
    <w:tmpl w:val="93A23B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60D06"/>
    <w:multiLevelType w:val="hybridMultilevel"/>
    <w:tmpl w:val="9D346DD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B7462AA"/>
    <w:multiLevelType w:val="hybridMultilevel"/>
    <w:tmpl w:val="16FE9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0635C"/>
    <w:multiLevelType w:val="hybridMultilevel"/>
    <w:tmpl w:val="A09E33E2"/>
    <w:lvl w:ilvl="0" w:tplc="9642EB04">
      <w:numFmt w:val="bullet"/>
      <w:lvlText w:val="-"/>
      <w:lvlJc w:val="left"/>
      <w:pPr>
        <w:ind w:left="720" w:hanging="360"/>
      </w:pPr>
      <w:rPr>
        <w:rFonts w:hint="default" w:ascii="Calibri" w:hAnsi="Calibri" w:eastAsia="SimSu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DA225F"/>
    <w:multiLevelType w:val="hybridMultilevel"/>
    <w:tmpl w:val="1FCA0F80"/>
    <w:lvl w:ilvl="0" w:tplc="FFFFFFFF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43840">
    <w:abstractNumId w:val="9"/>
  </w:num>
  <w:num w:numId="2" w16cid:durableId="1689717607">
    <w:abstractNumId w:val="6"/>
  </w:num>
  <w:num w:numId="3" w16cid:durableId="295650311">
    <w:abstractNumId w:val="17"/>
  </w:num>
  <w:num w:numId="4" w16cid:durableId="1955818626">
    <w:abstractNumId w:val="14"/>
  </w:num>
  <w:num w:numId="5" w16cid:durableId="1966353110">
    <w:abstractNumId w:val="18"/>
  </w:num>
  <w:num w:numId="6" w16cid:durableId="312639017">
    <w:abstractNumId w:val="4"/>
  </w:num>
  <w:num w:numId="7" w16cid:durableId="926234131">
    <w:abstractNumId w:val="12"/>
  </w:num>
  <w:num w:numId="8" w16cid:durableId="1094011809">
    <w:abstractNumId w:val="3"/>
  </w:num>
  <w:num w:numId="9" w16cid:durableId="602228471">
    <w:abstractNumId w:val="15"/>
  </w:num>
  <w:num w:numId="10" w16cid:durableId="869684605">
    <w:abstractNumId w:val="10"/>
  </w:num>
  <w:num w:numId="11" w16cid:durableId="1876849045">
    <w:abstractNumId w:val="0"/>
  </w:num>
  <w:num w:numId="12" w16cid:durableId="1438864916">
    <w:abstractNumId w:val="1"/>
  </w:num>
  <w:num w:numId="13" w16cid:durableId="1412434188">
    <w:abstractNumId w:val="19"/>
  </w:num>
  <w:num w:numId="14" w16cid:durableId="1511725478">
    <w:abstractNumId w:val="8"/>
  </w:num>
  <w:num w:numId="15" w16cid:durableId="772281160">
    <w:abstractNumId w:val="11"/>
  </w:num>
  <w:num w:numId="16" w16cid:durableId="1379745102">
    <w:abstractNumId w:val="13"/>
  </w:num>
  <w:num w:numId="17" w16cid:durableId="1935674496">
    <w:abstractNumId w:val="7"/>
  </w:num>
  <w:num w:numId="18" w16cid:durableId="233325048">
    <w:abstractNumId w:val="16"/>
  </w:num>
  <w:num w:numId="19" w16cid:durableId="406341710">
    <w:abstractNumId w:val="5"/>
  </w:num>
  <w:num w:numId="20" w16cid:durableId="209716676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iu Jia Hui">
    <w15:presenceInfo w15:providerId="AD" w15:userId="S::jhhiu@niestaff.cluster.nie.edu.sg::377db992-85b1-4fa0-adfa-ee86c2b408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F9"/>
    <w:rsid w:val="000021F2"/>
    <w:rsid w:val="00004F5D"/>
    <w:rsid w:val="0000593A"/>
    <w:rsid w:val="00005B1B"/>
    <w:rsid w:val="00007465"/>
    <w:rsid w:val="000100D9"/>
    <w:rsid w:val="00011B70"/>
    <w:rsid w:val="000140C6"/>
    <w:rsid w:val="000147AD"/>
    <w:rsid w:val="00016096"/>
    <w:rsid w:val="00020AD4"/>
    <w:rsid w:val="00022647"/>
    <w:rsid w:val="00026EC5"/>
    <w:rsid w:val="000274D0"/>
    <w:rsid w:val="000301C7"/>
    <w:rsid w:val="000373FD"/>
    <w:rsid w:val="00040A3E"/>
    <w:rsid w:val="00043EE0"/>
    <w:rsid w:val="00053CA5"/>
    <w:rsid w:val="000549EA"/>
    <w:rsid w:val="00055615"/>
    <w:rsid w:val="0006012D"/>
    <w:rsid w:val="0006224B"/>
    <w:rsid w:val="00065564"/>
    <w:rsid w:val="00070EA4"/>
    <w:rsid w:val="00071D67"/>
    <w:rsid w:val="00073562"/>
    <w:rsid w:val="00077E3B"/>
    <w:rsid w:val="00091C8F"/>
    <w:rsid w:val="00095E23"/>
    <w:rsid w:val="0009725A"/>
    <w:rsid w:val="00097B6F"/>
    <w:rsid w:val="000B05B8"/>
    <w:rsid w:val="000B1739"/>
    <w:rsid w:val="000B3A36"/>
    <w:rsid w:val="000C0D40"/>
    <w:rsid w:val="000C72A6"/>
    <w:rsid w:val="000D06F0"/>
    <w:rsid w:val="000F0AF2"/>
    <w:rsid w:val="000F0C0A"/>
    <w:rsid w:val="000F17A0"/>
    <w:rsid w:val="000F555F"/>
    <w:rsid w:val="000F5FCB"/>
    <w:rsid w:val="000F6EB0"/>
    <w:rsid w:val="001003A1"/>
    <w:rsid w:val="001004AB"/>
    <w:rsid w:val="00104782"/>
    <w:rsid w:val="00106655"/>
    <w:rsid w:val="001105BF"/>
    <w:rsid w:val="00112E41"/>
    <w:rsid w:val="00116999"/>
    <w:rsid w:val="00123A6F"/>
    <w:rsid w:val="00133DC3"/>
    <w:rsid w:val="00135253"/>
    <w:rsid w:val="00136241"/>
    <w:rsid w:val="0014085D"/>
    <w:rsid w:val="00144E6E"/>
    <w:rsid w:val="0014588B"/>
    <w:rsid w:val="00146151"/>
    <w:rsid w:val="00147BD7"/>
    <w:rsid w:val="00150ECA"/>
    <w:rsid w:val="00151902"/>
    <w:rsid w:val="00152995"/>
    <w:rsid w:val="00154AC1"/>
    <w:rsid w:val="00156577"/>
    <w:rsid w:val="00157866"/>
    <w:rsid w:val="00163296"/>
    <w:rsid w:val="00163D47"/>
    <w:rsid w:val="0016437B"/>
    <w:rsid w:val="0016519C"/>
    <w:rsid w:val="00165EB0"/>
    <w:rsid w:val="00167A6E"/>
    <w:rsid w:val="0017197E"/>
    <w:rsid w:val="00175E4C"/>
    <w:rsid w:val="00183656"/>
    <w:rsid w:val="001855EB"/>
    <w:rsid w:val="001864B9"/>
    <w:rsid w:val="00187F9E"/>
    <w:rsid w:val="00190CC4"/>
    <w:rsid w:val="001914D6"/>
    <w:rsid w:val="001923FE"/>
    <w:rsid w:val="00192765"/>
    <w:rsid w:val="00194015"/>
    <w:rsid w:val="001951CE"/>
    <w:rsid w:val="00195A5A"/>
    <w:rsid w:val="001A1B00"/>
    <w:rsid w:val="001A1F79"/>
    <w:rsid w:val="001A6A35"/>
    <w:rsid w:val="001A7D41"/>
    <w:rsid w:val="001B0143"/>
    <w:rsid w:val="001B0C18"/>
    <w:rsid w:val="001B24F7"/>
    <w:rsid w:val="001B3EAA"/>
    <w:rsid w:val="001B5A93"/>
    <w:rsid w:val="001C123B"/>
    <w:rsid w:val="001C31C3"/>
    <w:rsid w:val="001C3C8D"/>
    <w:rsid w:val="001C5FCF"/>
    <w:rsid w:val="001D1A11"/>
    <w:rsid w:val="001D2F73"/>
    <w:rsid w:val="001D5504"/>
    <w:rsid w:val="001D5BAC"/>
    <w:rsid w:val="001D5E55"/>
    <w:rsid w:val="001D60B7"/>
    <w:rsid w:val="001D7C81"/>
    <w:rsid w:val="001E02CF"/>
    <w:rsid w:val="001E0584"/>
    <w:rsid w:val="001E0F7D"/>
    <w:rsid w:val="001E71B3"/>
    <w:rsid w:val="001E7EDD"/>
    <w:rsid w:val="001F1A77"/>
    <w:rsid w:val="001F6BAB"/>
    <w:rsid w:val="00200192"/>
    <w:rsid w:val="002001F7"/>
    <w:rsid w:val="002014AA"/>
    <w:rsid w:val="002019D3"/>
    <w:rsid w:val="00204F5A"/>
    <w:rsid w:val="002068DD"/>
    <w:rsid w:val="002079C5"/>
    <w:rsid w:val="00210F8F"/>
    <w:rsid w:val="00213D83"/>
    <w:rsid w:val="002167F0"/>
    <w:rsid w:val="002178A5"/>
    <w:rsid w:val="00217DA5"/>
    <w:rsid w:val="00221F7B"/>
    <w:rsid w:val="00222DCB"/>
    <w:rsid w:val="0022776B"/>
    <w:rsid w:val="00233447"/>
    <w:rsid w:val="00235C5A"/>
    <w:rsid w:val="00240871"/>
    <w:rsid w:val="00240CA4"/>
    <w:rsid w:val="002414F3"/>
    <w:rsid w:val="00241622"/>
    <w:rsid w:val="00241B38"/>
    <w:rsid w:val="00244A42"/>
    <w:rsid w:val="00253EC3"/>
    <w:rsid w:val="00257938"/>
    <w:rsid w:val="002579D9"/>
    <w:rsid w:val="00261B36"/>
    <w:rsid w:val="00265526"/>
    <w:rsid w:val="00266705"/>
    <w:rsid w:val="00266945"/>
    <w:rsid w:val="00270F56"/>
    <w:rsid w:val="002713F0"/>
    <w:rsid w:val="00274543"/>
    <w:rsid w:val="002748DE"/>
    <w:rsid w:val="00274D2A"/>
    <w:rsid w:val="00280A0D"/>
    <w:rsid w:val="00280A84"/>
    <w:rsid w:val="00281F6F"/>
    <w:rsid w:val="002822AD"/>
    <w:rsid w:val="0028524D"/>
    <w:rsid w:val="002931F6"/>
    <w:rsid w:val="002933FA"/>
    <w:rsid w:val="00294372"/>
    <w:rsid w:val="00297611"/>
    <w:rsid w:val="002977D7"/>
    <w:rsid w:val="002A35F9"/>
    <w:rsid w:val="002A375D"/>
    <w:rsid w:val="002B61A7"/>
    <w:rsid w:val="002B7B18"/>
    <w:rsid w:val="002C03F1"/>
    <w:rsid w:val="002C1052"/>
    <w:rsid w:val="002C3F38"/>
    <w:rsid w:val="002C64E0"/>
    <w:rsid w:val="002D0129"/>
    <w:rsid w:val="002D026C"/>
    <w:rsid w:val="002D55AF"/>
    <w:rsid w:val="002E2F27"/>
    <w:rsid w:val="002E485A"/>
    <w:rsid w:val="002E5851"/>
    <w:rsid w:val="00305175"/>
    <w:rsid w:val="00306DF2"/>
    <w:rsid w:val="00312E30"/>
    <w:rsid w:val="003166B2"/>
    <w:rsid w:val="00317135"/>
    <w:rsid w:val="00326864"/>
    <w:rsid w:val="00327931"/>
    <w:rsid w:val="00327BD3"/>
    <w:rsid w:val="00333D59"/>
    <w:rsid w:val="0033423C"/>
    <w:rsid w:val="00335B09"/>
    <w:rsid w:val="003378B7"/>
    <w:rsid w:val="00340A24"/>
    <w:rsid w:val="00343B49"/>
    <w:rsid w:val="00343C3D"/>
    <w:rsid w:val="003505D6"/>
    <w:rsid w:val="00350F20"/>
    <w:rsid w:val="0035127B"/>
    <w:rsid w:val="00351F59"/>
    <w:rsid w:val="00352360"/>
    <w:rsid w:val="00353324"/>
    <w:rsid w:val="00353418"/>
    <w:rsid w:val="003601CE"/>
    <w:rsid w:val="00363969"/>
    <w:rsid w:val="00367100"/>
    <w:rsid w:val="00367B42"/>
    <w:rsid w:val="00370E43"/>
    <w:rsid w:val="00372741"/>
    <w:rsid w:val="003752D1"/>
    <w:rsid w:val="003774E5"/>
    <w:rsid w:val="003807C0"/>
    <w:rsid w:val="00380F98"/>
    <w:rsid w:val="003846A3"/>
    <w:rsid w:val="00384B0B"/>
    <w:rsid w:val="00386FA3"/>
    <w:rsid w:val="00391033"/>
    <w:rsid w:val="00396080"/>
    <w:rsid w:val="00397863"/>
    <w:rsid w:val="003A335D"/>
    <w:rsid w:val="003A5FC9"/>
    <w:rsid w:val="003A6D65"/>
    <w:rsid w:val="003B05AF"/>
    <w:rsid w:val="003B2E81"/>
    <w:rsid w:val="003B4C74"/>
    <w:rsid w:val="003B7788"/>
    <w:rsid w:val="003C46A7"/>
    <w:rsid w:val="003C5494"/>
    <w:rsid w:val="003C7A3F"/>
    <w:rsid w:val="003D0565"/>
    <w:rsid w:val="003D177E"/>
    <w:rsid w:val="003D7326"/>
    <w:rsid w:val="003E4366"/>
    <w:rsid w:val="003E6577"/>
    <w:rsid w:val="003E7331"/>
    <w:rsid w:val="003E7AEF"/>
    <w:rsid w:val="003F0176"/>
    <w:rsid w:val="003F6E9B"/>
    <w:rsid w:val="003F75BF"/>
    <w:rsid w:val="0040257C"/>
    <w:rsid w:val="004025D7"/>
    <w:rsid w:val="004073CE"/>
    <w:rsid w:val="0041130A"/>
    <w:rsid w:val="00412777"/>
    <w:rsid w:val="00414170"/>
    <w:rsid w:val="0041583A"/>
    <w:rsid w:val="004173F7"/>
    <w:rsid w:val="004259B9"/>
    <w:rsid w:val="00426D33"/>
    <w:rsid w:val="004315E5"/>
    <w:rsid w:val="00434BE0"/>
    <w:rsid w:val="00435F55"/>
    <w:rsid w:val="00442404"/>
    <w:rsid w:val="00445E94"/>
    <w:rsid w:val="00446EDA"/>
    <w:rsid w:val="00450C80"/>
    <w:rsid w:val="00461FD1"/>
    <w:rsid w:val="004645F5"/>
    <w:rsid w:val="004713A0"/>
    <w:rsid w:val="00473B06"/>
    <w:rsid w:val="004750F3"/>
    <w:rsid w:val="00483B1B"/>
    <w:rsid w:val="0049247F"/>
    <w:rsid w:val="00492DEE"/>
    <w:rsid w:val="004947AF"/>
    <w:rsid w:val="004951BA"/>
    <w:rsid w:val="00497766"/>
    <w:rsid w:val="004A042A"/>
    <w:rsid w:val="004A70F2"/>
    <w:rsid w:val="004B70DD"/>
    <w:rsid w:val="004B7221"/>
    <w:rsid w:val="004C1FCC"/>
    <w:rsid w:val="004C2B3C"/>
    <w:rsid w:val="004C3CE0"/>
    <w:rsid w:val="004C4FFE"/>
    <w:rsid w:val="004C65A7"/>
    <w:rsid w:val="004C668A"/>
    <w:rsid w:val="004C69CA"/>
    <w:rsid w:val="004C7678"/>
    <w:rsid w:val="004C793C"/>
    <w:rsid w:val="004D3DEB"/>
    <w:rsid w:val="004D4158"/>
    <w:rsid w:val="004D596E"/>
    <w:rsid w:val="004D74ED"/>
    <w:rsid w:val="004E264D"/>
    <w:rsid w:val="004E2D81"/>
    <w:rsid w:val="004E502E"/>
    <w:rsid w:val="004E54B5"/>
    <w:rsid w:val="004E7BAC"/>
    <w:rsid w:val="004F1D32"/>
    <w:rsid w:val="004F310C"/>
    <w:rsid w:val="004F4057"/>
    <w:rsid w:val="004F54F9"/>
    <w:rsid w:val="00501536"/>
    <w:rsid w:val="00503CFF"/>
    <w:rsid w:val="00505061"/>
    <w:rsid w:val="005101FE"/>
    <w:rsid w:val="00511156"/>
    <w:rsid w:val="00512E37"/>
    <w:rsid w:val="0051612F"/>
    <w:rsid w:val="00522A6C"/>
    <w:rsid w:val="00530676"/>
    <w:rsid w:val="00534B0C"/>
    <w:rsid w:val="00534BB0"/>
    <w:rsid w:val="0054237A"/>
    <w:rsid w:val="00547254"/>
    <w:rsid w:val="005503BA"/>
    <w:rsid w:val="00550654"/>
    <w:rsid w:val="005509D6"/>
    <w:rsid w:val="00550F34"/>
    <w:rsid w:val="005563FF"/>
    <w:rsid w:val="00560CE8"/>
    <w:rsid w:val="0056409F"/>
    <w:rsid w:val="00566505"/>
    <w:rsid w:val="005676B4"/>
    <w:rsid w:val="005731FA"/>
    <w:rsid w:val="00575611"/>
    <w:rsid w:val="00577302"/>
    <w:rsid w:val="005777BA"/>
    <w:rsid w:val="005808F1"/>
    <w:rsid w:val="005839B7"/>
    <w:rsid w:val="00585CA2"/>
    <w:rsid w:val="005865A4"/>
    <w:rsid w:val="005867F7"/>
    <w:rsid w:val="00587066"/>
    <w:rsid w:val="005878AA"/>
    <w:rsid w:val="00587AF6"/>
    <w:rsid w:val="005933C5"/>
    <w:rsid w:val="00593D50"/>
    <w:rsid w:val="005946B0"/>
    <w:rsid w:val="00597677"/>
    <w:rsid w:val="005A3373"/>
    <w:rsid w:val="005A371A"/>
    <w:rsid w:val="005A4D36"/>
    <w:rsid w:val="005A6775"/>
    <w:rsid w:val="005B10E4"/>
    <w:rsid w:val="005B2088"/>
    <w:rsid w:val="005B7247"/>
    <w:rsid w:val="005C12FF"/>
    <w:rsid w:val="005C21D3"/>
    <w:rsid w:val="005C455A"/>
    <w:rsid w:val="005C46D6"/>
    <w:rsid w:val="005C5D12"/>
    <w:rsid w:val="005C65AC"/>
    <w:rsid w:val="005C6A9F"/>
    <w:rsid w:val="005E260D"/>
    <w:rsid w:val="005E43CA"/>
    <w:rsid w:val="005F402B"/>
    <w:rsid w:val="005F4326"/>
    <w:rsid w:val="005F66E6"/>
    <w:rsid w:val="0060002E"/>
    <w:rsid w:val="00602B53"/>
    <w:rsid w:val="00604D2C"/>
    <w:rsid w:val="00607BFE"/>
    <w:rsid w:val="00612316"/>
    <w:rsid w:val="0062141A"/>
    <w:rsid w:val="006225C9"/>
    <w:rsid w:val="00625D4A"/>
    <w:rsid w:val="00632C40"/>
    <w:rsid w:val="00635074"/>
    <w:rsid w:val="00636486"/>
    <w:rsid w:val="00643F85"/>
    <w:rsid w:val="00650609"/>
    <w:rsid w:val="00653C8E"/>
    <w:rsid w:val="00656696"/>
    <w:rsid w:val="00661716"/>
    <w:rsid w:val="0066362E"/>
    <w:rsid w:val="00664093"/>
    <w:rsid w:val="00665227"/>
    <w:rsid w:val="00671A82"/>
    <w:rsid w:val="0067371E"/>
    <w:rsid w:val="006748F2"/>
    <w:rsid w:val="00674E5A"/>
    <w:rsid w:val="00676B72"/>
    <w:rsid w:val="006848EA"/>
    <w:rsid w:val="006859E6"/>
    <w:rsid w:val="00685CE6"/>
    <w:rsid w:val="00686CCC"/>
    <w:rsid w:val="00686F7A"/>
    <w:rsid w:val="00690C18"/>
    <w:rsid w:val="00692059"/>
    <w:rsid w:val="00692985"/>
    <w:rsid w:val="00692CAE"/>
    <w:rsid w:val="00693261"/>
    <w:rsid w:val="0069396D"/>
    <w:rsid w:val="00694A92"/>
    <w:rsid w:val="00697356"/>
    <w:rsid w:val="006A00D9"/>
    <w:rsid w:val="006A29B2"/>
    <w:rsid w:val="006A64B6"/>
    <w:rsid w:val="006A6660"/>
    <w:rsid w:val="006A681B"/>
    <w:rsid w:val="006A6AC7"/>
    <w:rsid w:val="006B31ED"/>
    <w:rsid w:val="006B35EA"/>
    <w:rsid w:val="006B4411"/>
    <w:rsid w:val="006C45BE"/>
    <w:rsid w:val="006C4E6C"/>
    <w:rsid w:val="006C5B56"/>
    <w:rsid w:val="006D01EA"/>
    <w:rsid w:val="006D1A83"/>
    <w:rsid w:val="006D5113"/>
    <w:rsid w:val="006D64A6"/>
    <w:rsid w:val="006E0070"/>
    <w:rsid w:val="006E0209"/>
    <w:rsid w:val="006E1462"/>
    <w:rsid w:val="006E282F"/>
    <w:rsid w:val="006E46D8"/>
    <w:rsid w:val="006E55D1"/>
    <w:rsid w:val="006E5AF9"/>
    <w:rsid w:val="006E6DE4"/>
    <w:rsid w:val="006F0D1B"/>
    <w:rsid w:val="006F4785"/>
    <w:rsid w:val="006F59DE"/>
    <w:rsid w:val="006F68CD"/>
    <w:rsid w:val="006F71C7"/>
    <w:rsid w:val="00702FA4"/>
    <w:rsid w:val="007030B8"/>
    <w:rsid w:val="00703316"/>
    <w:rsid w:val="00704225"/>
    <w:rsid w:val="00705472"/>
    <w:rsid w:val="007078D9"/>
    <w:rsid w:val="00711B32"/>
    <w:rsid w:val="00713542"/>
    <w:rsid w:val="00717C18"/>
    <w:rsid w:val="00720615"/>
    <w:rsid w:val="00721FB9"/>
    <w:rsid w:val="00724CFC"/>
    <w:rsid w:val="0073114F"/>
    <w:rsid w:val="007351C6"/>
    <w:rsid w:val="00736D53"/>
    <w:rsid w:val="007372FF"/>
    <w:rsid w:val="00743B9D"/>
    <w:rsid w:val="00745B53"/>
    <w:rsid w:val="00745D1E"/>
    <w:rsid w:val="00750681"/>
    <w:rsid w:val="00751120"/>
    <w:rsid w:val="00752924"/>
    <w:rsid w:val="007529A3"/>
    <w:rsid w:val="00753C74"/>
    <w:rsid w:val="00755146"/>
    <w:rsid w:val="00755CBE"/>
    <w:rsid w:val="00761668"/>
    <w:rsid w:val="007618CF"/>
    <w:rsid w:val="00761E86"/>
    <w:rsid w:val="00762751"/>
    <w:rsid w:val="00763BBE"/>
    <w:rsid w:val="007758AC"/>
    <w:rsid w:val="00776A2A"/>
    <w:rsid w:val="00776DC5"/>
    <w:rsid w:val="007775D6"/>
    <w:rsid w:val="0078531A"/>
    <w:rsid w:val="00785BFF"/>
    <w:rsid w:val="00787878"/>
    <w:rsid w:val="007944DB"/>
    <w:rsid w:val="007958F7"/>
    <w:rsid w:val="007A1592"/>
    <w:rsid w:val="007A18F4"/>
    <w:rsid w:val="007A61EC"/>
    <w:rsid w:val="007A6CA5"/>
    <w:rsid w:val="007B3B87"/>
    <w:rsid w:val="007B6174"/>
    <w:rsid w:val="007B675C"/>
    <w:rsid w:val="007B6EAF"/>
    <w:rsid w:val="007C4E5D"/>
    <w:rsid w:val="007C735F"/>
    <w:rsid w:val="007C7566"/>
    <w:rsid w:val="007E038D"/>
    <w:rsid w:val="007E2DAD"/>
    <w:rsid w:val="007E42E0"/>
    <w:rsid w:val="007E4717"/>
    <w:rsid w:val="007E4946"/>
    <w:rsid w:val="007E6C67"/>
    <w:rsid w:val="007F05BD"/>
    <w:rsid w:val="007F07A1"/>
    <w:rsid w:val="007F1CA4"/>
    <w:rsid w:val="007F4580"/>
    <w:rsid w:val="007F48F9"/>
    <w:rsid w:val="008022CA"/>
    <w:rsid w:val="008024DD"/>
    <w:rsid w:val="008060B5"/>
    <w:rsid w:val="00810B69"/>
    <w:rsid w:val="008153B0"/>
    <w:rsid w:val="0081575D"/>
    <w:rsid w:val="00816B46"/>
    <w:rsid w:val="0081783D"/>
    <w:rsid w:val="00821DD4"/>
    <w:rsid w:val="00822E81"/>
    <w:rsid w:val="00827747"/>
    <w:rsid w:val="008304A3"/>
    <w:rsid w:val="00830829"/>
    <w:rsid w:val="0083269D"/>
    <w:rsid w:val="00832B23"/>
    <w:rsid w:val="00834979"/>
    <w:rsid w:val="00836883"/>
    <w:rsid w:val="0084424F"/>
    <w:rsid w:val="00845999"/>
    <w:rsid w:val="00845F4F"/>
    <w:rsid w:val="008468C9"/>
    <w:rsid w:val="008537FA"/>
    <w:rsid w:val="00853F19"/>
    <w:rsid w:val="00854C38"/>
    <w:rsid w:val="00855665"/>
    <w:rsid w:val="0086048B"/>
    <w:rsid w:val="00861D68"/>
    <w:rsid w:val="008676E6"/>
    <w:rsid w:val="0087062A"/>
    <w:rsid w:val="008735CA"/>
    <w:rsid w:val="00881429"/>
    <w:rsid w:val="00885164"/>
    <w:rsid w:val="008907B6"/>
    <w:rsid w:val="00890F6F"/>
    <w:rsid w:val="00895B83"/>
    <w:rsid w:val="008A1DF9"/>
    <w:rsid w:val="008A54F8"/>
    <w:rsid w:val="008B0575"/>
    <w:rsid w:val="008B3F6A"/>
    <w:rsid w:val="008B4729"/>
    <w:rsid w:val="008B4B04"/>
    <w:rsid w:val="008B5652"/>
    <w:rsid w:val="008C4392"/>
    <w:rsid w:val="008C4A36"/>
    <w:rsid w:val="008D075F"/>
    <w:rsid w:val="008D1988"/>
    <w:rsid w:val="008E1459"/>
    <w:rsid w:val="008E27AF"/>
    <w:rsid w:val="008F36BB"/>
    <w:rsid w:val="008F41E4"/>
    <w:rsid w:val="008F6DF6"/>
    <w:rsid w:val="008F6F9C"/>
    <w:rsid w:val="0090026A"/>
    <w:rsid w:val="009010A4"/>
    <w:rsid w:val="00901D03"/>
    <w:rsid w:val="00902585"/>
    <w:rsid w:val="00902A7C"/>
    <w:rsid w:val="009031A2"/>
    <w:rsid w:val="009033E8"/>
    <w:rsid w:val="00903C31"/>
    <w:rsid w:val="00904A85"/>
    <w:rsid w:val="009129AD"/>
    <w:rsid w:val="00915989"/>
    <w:rsid w:val="00921A2D"/>
    <w:rsid w:val="00927EDE"/>
    <w:rsid w:val="00933A7B"/>
    <w:rsid w:val="009346E7"/>
    <w:rsid w:val="0094045E"/>
    <w:rsid w:val="00947050"/>
    <w:rsid w:val="00950C90"/>
    <w:rsid w:val="00955CB6"/>
    <w:rsid w:val="00960E5C"/>
    <w:rsid w:val="00961992"/>
    <w:rsid w:val="00965313"/>
    <w:rsid w:val="0096571D"/>
    <w:rsid w:val="00977965"/>
    <w:rsid w:val="00980049"/>
    <w:rsid w:val="00981AEA"/>
    <w:rsid w:val="00983470"/>
    <w:rsid w:val="00986A2C"/>
    <w:rsid w:val="00986CAA"/>
    <w:rsid w:val="009870AE"/>
    <w:rsid w:val="0099174D"/>
    <w:rsid w:val="00993A50"/>
    <w:rsid w:val="00994E00"/>
    <w:rsid w:val="009955D7"/>
    <w:rsid w:val="0099592E"/>
    <w:rsid w:val="009966C3"/>
    <w:rsid w:val="00997785"/>
    <w:rsid w:val="00997BDD"/>
    <w:rsid w:val="00997DF3"/>
    <w:rsid w:val="00997DF9"/>
    <w:rsid w:val="009A0D8B"/>
    <w:rsid w:val="009A29EF"/>
    <w:rsid w:val="009A6FA6"/>
    <w:rsid w:val="009C1B25"/>
    <w:rsid w:val="009C1E79"/>
    <w:rsid w:val="009C5AA4"/>
    <w:rsid w:val="009C76FC"/>
    <w:rsid w:val="009D22DA"/>
    <w:rsid w:val="009D5488"/>
    <w:rsid w:val="009E3451"/>
    <w:rsid w:val="009E6928"/>
    <w:rsid w:val="009F01FC"/>
    <w:rsid w:val="009F0840"/>
    <w:rsid w:val="009F30C3"/>
    <w:rsid w:val="009F70E2"/>
    <w:rsid w:val="00A00600"/>
    <w:rsid w:val="00A03B2A"/>
    <w:rsid w:val="00A1173E"/>
    <w:rsid w:val="00A132E7"/>
    <w:rsid w:val="00A2320F"/>
    <w:rsid w:val="00A246DA"/>
    <w:rsid w:val="00A31D83"/>
    <w:rsid w:val="00A3752B"/>
    <w:rsid w:val="00A41271"/>
    <w:rsid w:val="00A41EE7"/>
    <w:rsid w:val="00A453DC"/>
    <w:rsid w:val="00A47CAC"/>
    <w:rsid w:val="00A507E0"/>
    <w:rsid w:val="00A50FDE"/>
    <w:rsid w:val="00A52660"/>
    <w:rsid w:val="00A55559"/>
    <w:rsid w:val="00A55804"/>
    <w:rsid w:val="00A568C5"/>
    <w:rsid w:val="00A622FF"/>
    <w:rsid w:val="00A62665"/>
    <w:rsid w:val="00A64FD5"/>
    <w:rsid w:val="00A65F6D"/>
    <w:rsid w:val="00A747BB"/>
    <w:rsid w:val="00A76013"/>
    <w:rsid w:val="00A82700"/>
    <w:rsid w:val="00A85633"/>
    <w:rsid w:val="00A86F73"/>
    <w:rsid w:val="00A87EFC"/>
    <w:rsid w:val="00A90950"/>
    <w:rsid w:val="00A90FC4"/>
    <w:rsid w:val="00A91143"/>
    <w:rsid w:val="00A91484"/>
    <w:rsid w:val="00A9162A"/>
    <w:rsid w:val="00A935FB"/>
    <w:rsid w:val="00A95E0F"/>
    <w:rsid w:val="00A97D8C"/>
    <w:rsid w:val="00AA1CB8"/>
    <w:rsid w:val="00AA2A69"/>
    <w:rsid w:val="00AA3A0E"/>
    <w:rsid w:val="00AC14C8"/>
    <w:rsid w:val="00AC3895"/>
    <w:rsid w:val="00AC4D90"/>
    <w:rsid w:val="00AC6B40"/>
    <w:rsid w:val="00AD0574"/>
    <w:rsid w:val="00AD3B07"/>
    <w:rsid w:val="00AD3CC9"/>
    <w:rsid w:val="00AD5917"/>
    <w:rsid w:val="00AE0478"/>
    <w:rsid w:val="00AE126E"/>
    <w:rsid w:val="00AE195B"/>
    <w:rsid w:val="00AE2FA4"/>
    <w:rsid w:val="00AE572D"/>
    <w:rsid w:val="00AF5087"/>
    <w:rsid w:val="00AF566E"/>
    <w:rsid w:val="00B0656E"/>
    <w:rsid w:val="00B113ED"/>
    <w:rsid w:val="00B14130"/>
    <w:rsid w:val="00B302E9"/>
    <w:rsid w:val="00B34878"/>
    <w:rsid w:val="00B357DA"/>
    <w:rsid w:val="00B35FBC"/>
    <w:rsid w:val="00B4111A"/>
    <w:rsid w:val="00B42F99"/>
    <w:rsid w:val="00B446F1"/>
    <w:rsid w:val="00B44C2A"/>
    <w:rsid w:val="00B534A3"/>
    <w:rsid w:val="00B54F2E"/>
    <w:rsid w:val="00B552E9"/>
    <w:rsid w:val="00B55D3A"/>
    <w:rsid w:val="00B55DFC"/>
    <w:rsid w:val="00B5676D"/>
    <w:rsid w:val="00B5696F"/>
    <w:rsid w:val="00B60997"/>
    <w:rsid w:val="00B6243B"/>
    <w:rsid w:val="00B64D26"/>
    <w:rsid w:val="00B64DC6"/>
    <w:rsid w:val="00B86FC0"/>
    <w:rsid w:val="00B92036"/>
    <w:rsid w:val="00BA01C3"/>
    <w:rsid w:val="00BA02A1"/>
    <w:rsid w:val="00BA07F1"/>
    <w:rsid w:val="00BA1C9A"/>
    <w:rsid w:val="00BB08A3"/>
    <w:rsid w:val="00BB4C1E"/>
    <w:rsid w:val="00BB4F9B"/>
    <w:rsid w:val="00BB58FA"/>
    <w:rsid w:val="00BC0B2C"/>
    <w:rsid w:val="00BC1439"/>
    <w:rsid w:val="00BC250A"/>
    <w:rsid w:val="00BD3368"/>
    <w:rsid w:val="00BD37B3"/>
    <w:rsid w:val="00BD4DA8"/>
    <w:rsid w:val="00BE278E"/>
    <w:rsid w:val="00BE3C5F"/>
    <w:rsid w:val="00BE4E87"/>
    <w:rsid w:val="00BE4F77"/>
    <w:rsid w:val="00BE5246"/>
    <w:rsid w:val="00BF0F46"/>
    <w:rsid w:val="00BF1AE8"/>
    <w:rsid w:val="00BF25D1"/>
    <w:rsid w:val="00BF3DBD"/>
    <w:rsid w:val="00BF548F"/>
    <w:rsid w:val="00BF5B3E"/>
    <w:rsid w:val="00BF724D"/>
    <w:rsid w:val="00BF77E3"/>
    <w:rsid w:val="00C02E7E"/>
    <w:rsid w:val="00C0597F"/>
    <w:rsid w:val="00C075B8"/>
    <w:rsid w:val="00C128AC"/>
    <w:rsid w:val="00C12DE1"/>
    <w:rsid w:val="00C23738"/>
    <w:rsid w:val="00C23E3D"/>
    <w:rsid w:val="00C30774"/>
    <w:rsid w:val="00C31220"/>
    <w:rsid w:val="00C3180E"/>
    <w:rsid w:val="00C3399F"/>
    <w:rsid w:val="00C34A25"/>
    <w:rsid w:val="00C361E3"/>
    <w:rsid w:val="00C41804"/>
    <w:rsid w:val="00C419F9"/>
    <w:rsid w:val="00C42A51"/>
    <w:rsid w:val="00C4458F"/>
    <w:rsid w:val="00C45553"/>
    <w:rsid w:val="00C4588D"/>
    <w:rsid w:val="00C51862"/>
    <w:rsid w:val="00C51F59"/>
    <w:rsid w:val="00C66576"/>
    <w:rsid w:val="00C671E2"/>
    <w:rsid w:val="00C726DB"/>
    <w:rsid w:val="00C74A73"/>
    <w:rsid w:val="00C80C40"/>
    <w:rsid w:val="00C828A0"/>
    <w:rsid w:val="00C843D8"/>
    <w:rsid w:val="00C85803"/>
    <w:rsid w:val="00C90B73"/>
    <w:rsid w:val="00C915D1"/>
    <w:rsid w:val="00C93BF1"/>
    <w:rsid w:val="00C93DAB"/>
    <w:rsid w:val="00C94546"/>
    <w:rsid w:val="00C947D8"/>
    <w:rsid w:val="00CA01E3"/>
    <w:rsid w:val="00CA14DD"/>
    <w:rsid w:val="00CA4E47"/>
    <w:rsid w:val="00CA5074"/>
    <w:rsid w:val="00CA6225"/>
    <w:rsid w:val="00CA7FB8"/>
    <w:rsid w:val="00CB017C"/>
    <w:rsid w:val="00CB644B"/>
    <w:rsid w:val="00CC0EC2"/>
    <w:rsid w:val="00CC22CB"/>
    <w:rsid w:val="00CD3514"/>
    <w:rsid w:val="00CD76C8"/>
    <w:rsid w:val="00CD7A1F"/>
    <w:rsid w:val="00CD7FEA"/>
    <w:rsid w:val="00CE130A"/>
    <w:rsid w:val="00CE2673"/>
    <w:rsid w:val="00CE3D2E"/>
    <w:rsid w:val="00CE4ACA"/>
    <w:rsid w:val="00CE6013"/>
    <w:rsid w:val="00CF47DD"/>
    <w:rsid w:val="00D02299"/>
    <w:rsid w:val="00D039B4"/>
    <w:rsid w:val="00D05B19"/>
    <w:rsid w:val="00D066D6"/>
    <w:rsid w:val="00D14D65"/>
    <w:rsid w:val="00D20786"/>
    <w:rsid w:val="00D20EFC"/>
    <w:rsid w:val="00D24757"/>
    <w:rsid w:val="00D249AA"/>
    <w:rsid w:val="00D24A1B"/>
    <w:rsid w:val="00D2668C"/>
    <w:rsid w:val="00D2723D"/>
    <w:rsid w:val="00D27DD0"/>
    <w:rsid w:val="00D37229"/>
    <w:rsid w:val="00D46D64"/>
    <w:rsid w:val="00D512FF"/>
    <w:rsid w:val="00D54D99"/>
    <w:rsid w:val="00D623FF"/>
    <w:rsid w:val="00D6304C"/>
    <w:rsid w:val="00D735C8"/>
    <w:rsid w:val="00D7423E"/>
    <w:rsid w:val="00D74D10"/>
    <w:rsid w:val="00D804C4"/>
    <w:rsid w:val="00D8193D"/>
    <w:rsid w:val="00D8631F"/>
    <w:rsid w:val="00D877A3"/>
    <w:rsid w:val="00D90061"/>
    <w:rsid w:val="00D91E09"/>
    <w:rsid w:val="00D96C74"/>
    <w:rsid w:val="00D97134"/>
    <w:rsid w:val="00D976B7"/>
    <w:rsid w:val="00D97F76"/>
    <w:rsid w:val="00DA05E3"/>
    <w:rsid w:val="00DA71B0"/>
    <w:rsid w:val="00DB0DBB"/>
    <w:rsid w:val="00DC0EED"/>
    <w:rsid w:val="00DC25AF"/>
    <w:rsid w:val="00DC25FA"/>
    <w:rsid w:val="00DC3F3C"/>
    <w:rsid w:val="00DC4C17"/>
    <w:rsid w:val="00DC713A"/>
    <w:rsid w:val="00DC7B40"/>
    <w:rsid w:val="00DD1134"/>
    <w:rsid w:val="00DD51F7"/>
    <w:rsid w:val="00DE08B6"/>
    <w:rsid w:val="00DE203F"/>
    <w:rsid w:val="00DE4314"/>
    <w:rsid w:val="00DE59D3"/>
    <w:rsid w:val="00DE5A3C"/>
    <w:rsid w:val="00DE6344"/>
    <w:rsid w:val="00DE7325"/>
    <w:rsid w:val="00DF001C"/>
    <w:rsid w:val="00DF3E45"/>
    <w:rsid w:val="00DF49E4"/>
    <w:rsid w:val="00DF5175"/>
    <w:rsid w:val="00DF6041"/>
    <w:rsid w:val="00DF6DBE"/>
    <w:rsid w:val="00E00F47"/>
    <w:rsid w:val="00E0337D"/>
    <w:rsid w:val="00E03599"/>
    <w:rsid w:val="00E03E26"/>
    <w:rsid w:val="00E03F84"/>
    <w:rsid w:val="00E06E70"/>
    <w:rsid w:val="00E07990"/>
    <w:rsid w:val="00E10439"/>
    <w:rsid w:val="00E122F1"/>
    <w:rsid w:val="00E15C21"/>
    <w:rsid w:val="00E23DC1"/>
    <w:rsid w:val="00E3050C"/>
    <w:rsid w:val="00E30798"/>
    <w:rsid w:val="00E31065"/>
    <w:rsid w:val="00E33EB7"/>
    <w:rsid w:val="00E35489"/>
    <w:rsid w:val="00E3768C"/>
    <w:rsid w:val="00E37EAF"/>
    <w:rsid w:val="00E37F1F"/>
    <w:rsid w:val="00E40880"/>
    <w:rsid w:val="00E41377"/>
    <w:rsid w:val="00E44853"/>
    <w:rsid w:val="00E45782"/>
    <w:rsid w:val="00E47872"/>
    <w:rsid w:val="00E51FC3"/>
    <w:rsid w:val="00E523A9"/>
    <w:rsid w:val="00E57A87"/>
    <w:rsid w:val="00E620FA"/>
    <w:rsid w:val="00E62AA7"/>
    <w:rsid w:val="00E633EB"/>
    <w:rsid w:val="00E678D1"/>
    <w:rsid w:val="00E7325E"/>
    <w:rsid w:val="00E74FE7"/>
    <w:rsid w:val="00E8314E"/>
    <w:rsid w:val="00E861A3"/>
    <w:rsid w:val="00E94D00"/>
    <w:rsid w:val="00EA3054"/>
    <w:rsid w:val="00EA353F"/>
    <w:rsid w:val="00EA6129"/>
    <w:rsid w:val="00EB2A97"/>
    <w:rsid w:val="00EB338E"/>
    <w:rsid w:val="00EB411E"/>
    <w:rsid w:val="00EC00EE"/>
    <w:rsid w:val="00EC766D"/>
    <w:rsid w:val="00ED4176"/>
    <w:rsid w:val="00ED447D"/>
    <w:rsid w:val="00ED51AB"/>
    <w:rsid w:val="00EE38AC"/>
    <w:rsid w:val="00EE44BD"/>
    <w:rsid w:val="00EF195C"/>
    <w:rsid w:val="00EF277E"/>
    <w:rsid w:val="00EF3865"/>
    <w:rsid w:val="00EF63C9"/>
    <w:rsid w:val="00F0219E"/>
    <w:rsid w:val="00F034EA"/>
    <w:rsid w:val="00F07838"/>
    <w:rsid w:val="00F1106D"/>
    <w:rsid w:val="00F13365"/>
    <w:rsid w:val="00F142F8"/>
    <w:rsid w:val="00F170CF"/>
    <w:rsid w:val="00F2238E"/>
    <w:rsid w:val="00F25BCC"/>
    <w:rsid w:val="00F26BDD"/>
    <w:rsid w:val="00F2743B"/>
    <w:rsid w:val="00F279B7"/>
    <w:rsid w:val="00F30A08"/>
    <w:rsid w:val="00F30C37"/>
    <w:rsid w:val="00F322BC"/>
    <w:rsid w:val="00F33A1B"/>
    <w:rsid w:val="00F34684"/>
    <w:rsid w:val="00F34D9C"/>
    <w:rsid w:val="00F354F5"/>
    <w:rsid w:val="00F42C1D"/>
    <w:rsid w:val="00F44001"/>
    <w:rsid w:val="00F4450F"/>
    <w:rsid w:val="00F46E85"/>
    <w:rsid w:val="00F50D4B"/>
    <w:rsid w:val="00F52BEC"/>
    <w:rsid w:val="00F5548F"/>
    <w:rsid w:val="00F56141"/>
    <w:rsid w:val="00F578D5"/>
    <w:rsid w:val="00F60407"/>
    <w:rsid w:val="00F625D4"/>
    <w:rsid w:val="00F651C4"/>
    <w:rsid w:val="00F66B0B"/>
    <w:rsid w:val="00F70473"/>
    <w:rsid w:val="00F7097B"/>
    <w:rsid w:val="00F727E3"/>
    <w:rsid w:val="00F80DBC"/>
    <w:rsid w:val="00F81E73"/>
    <w:rsid w:val="00F82BC1"/>
    <w:rsid w:val="00F8358F"/>
    <w:rsid w:val="00F84468"/>
    <w:rsid w:val="00F84475"/>
    <w:rsid w:val="00F84821"/>
    <w:rsid w:val="00F8606F"/>
    <w:rsid w:val="00F8735D"/>
    <w:rsid w:val="00F91A49"/>
    <w:rsid w:val="00F924D0"/>
    <w:rsid w:val="00F9353B"/>
    <w:rsid w:val="00F94456"/>
    <w:rsid w:val="00F970C4"/>
    <w:rsid w:val="00F97C2C"/>
    <w:rsid w:val="00FA0ED6"/>
    <w:rsid w:val="00FA162D"/>
    <w:rsid w:val="00FA2958"/>
    <w:rsid w:val="00FA5C73"/>
    <w:rsid w:val="00FA5C75"/>
    <w:rsid w:val="00FA75A3"/>
    <w:rsid w:val="00FB19C0"/>
    <w:rsid w:val="00FB44C4"/>
    <w:rsid w:val="00FB4721"/>
    <w:rsid w:val="00FB571F"/>
    <w:rsid w:val="00FB5DF8"/>
    <w:rsid w:val="00FB6B7B"/>
    <w:rsid w:val="00FB6BAC"/>
    <w:rsid w:val="00FB7FBC"/>
    <w:rsid w:val="00FC159B"/>
    <w:rsid w:val="00FC4FF9"/>
    <w:rsid w:val="00FC6C36"/>
    <w:rsid w:val="00FC6F0B"/>
    <w:rsid w:val="00FD13D8"/>
    <w:rsid w:val="00FD3890"/>
    <w:rsid w:val="00FD7402"/>
    <w:rsid w:val="00FE0CEB"/>
    <w:rsid w:val="00FE30CC"/>
    <w:rsid w:val="00FE511B"/>
    <w:rsid w:val="00FE54DD"/>
    <w:rsid w:val="00FE79D5"/>
    <w:rsid w:val="00FF2673"/>
    <w:rsid w:val="00FF45CC"/>
    <w:rsid w:val="00FF5DAA"/>
    <w:rsid w:val="00FF7014"/>
    <w:rsid w:val="0173AB81"/>
    <w:rsid w:val="095080A5"/>
    <w:rsid w:val="097066B3"/>
    <w:rsid w:val="0A93BC74"/>
    <w:rsid w:val="0B5E55C6"/>
    <w:rsid w:val="0B99EB65"/>
    <w:rsid w:val="0EFC49BB"/>
    <w:rsid w:val="0F399DC2"/>
    <w:rsid w:val="0FE2C946"/>
    <w:rsid w:val="105175CE"/>
    <w:rsid w:val="117E99A7"/>
    <w:rsid w:val="131A6A08"/>
    <w:rsid w:val="1950D536"/>
    <w:rsid w:val="26286444"/>
    <w:rsid w:val="27D4F72C"/>
    <w:rsid w:val="2B9A6018"/>
    <w:rsid w:val="2C71DDD1"/>
    <w:rsid w:val="2D490BB3"/>
    <w:rsid w:val="2E80ACA5"/>
    <w:rsid w:val="32D04207"/>
    <w:rsid w:val="3A82CC0F"/>
    <w:rsid w:val="3B213203"/>
    <w:rsid w:val="408248D9"/>
    <w:rsid w:val="43006FA9"/>
    <w:rsid w:val="44FA53C3"/>
    <w:rsid w:val="46442915"/>
    <w:rsid w:val="46639B30"/>
    <w:rsid w:val="47046A11"/>
    <w:rsid w:val="48FC596B"/>
    <w:rsid w:val="4958AE63"/>
    <w:rsid w:val="49F522D0"/>
    <w:rsid w:val="4BEBC56C"/>
    <w:rsid w:val="4D089FEA"/>
    <w:rsid w:val="5187A14A"/>
    <w:rsid w:val="57C813EE"/>
    <w:rsid w:val="5C6773DD"/>
    <w:rsid w:val="5DB66FAA"/>
    <w:rsid w:val="60AC32E9"/>
    <w:rsid w:val="60CC96BC"/>
    <w:rsid w:val="612FD640"/>
    <w:rsid w:val="68F5C92C"/>
    <w:rsid w:val="6BFF2FFD"/>
    <w:rsid w:val="75729B65"/>
    <w:rsid w:val="76D29DB9"/>
    <w:rsid w:val="7BF03F69"/>
    <w:rsid w:val="7D77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204B0"/>
  <w15:chartTrackingRefBased/>
  <w15:docId w15:val="{E2D1DE16-FA82-4C56-BBF7-28CF05B5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SimSu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3C3D"/>
    <w:pPr>
      <w:spacing w:after="200" w:line="276" w:lineRule="auto"/>
    </w:pPr>
    <w:rPr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E"/>
    <w:pPr>
      <w:keepNext/>
      <w:spacing w:before="240" w:after="60"/>
      <w:outlineLvl w:val="0"/>
    </w:pPr>
    <w:rPr>
      <w:rFonts w:ascii="Calibri Light" w:hAnsi="Calibri Light" w:eastAsia="DengXian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81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F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C4FF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FC4FF9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4FF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FC4FF9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12316"/>
    <w:rPr>
      <w:rFonts w:ascii="Tahoma" w:hAnsi="Tahoma" w:cs="Tahoma"/>
      <w:sz w:val="16"/>
      <w:szCs w:val="16"/>
      <w:lang w:val="en-GB" w:eastAsia="zh-CN"/>
    </w:rPr>
  </w:style>
  <w:style w:type="character" w:styleId="tgc" w:customStyle="1">
    <w:name w:val="_tgc"/>
    <w:rsid w:val="00661716"/>
  </w:style>
  <w:style w:type="character" w:styleId="Heading1Char" w:customStyle="1">
    <w:name w:val="Heading 1 Char"/>
    <w:link w:val="Heading1"/>
    <w:uiPriority w:val="9"/>
    <w:rsid w:val="003D177E"/>
    <w:rPr>
      <w:rFonts w:ascii="Calibri Light" w:hAnsi="Calibri Light" w:eastAsia="DengXian Light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1C3C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47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445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5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458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3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418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53418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4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53418"/>
    <w:rPr>
      <w:b/>
      <w:bCs/>
      <w:lang w:val="en-GB" w:eastAsia="zh-CN"/>
    </w:rPr>
  </w:style>
  <w:style w:type="character" w:styleId="Heading2Char" w:customStyle="1">
    <w:name w:val="Heading 2 Char"/>
    <w:basedOn w:val="DefaultParagraphFont"/>
    <w:link w:val="Heading2"/>
    <w:uiPriority w:val="9"/>
    <w:rsid w:val="006A681B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GB" w:eastAsia="zh-CN"/>
    </w:rPr>
  </w:style>
  <w:style w:type="table" w:styleId="ListTable2">
    <w:name w:val="List Table 2"/>
    <w:basedOn w:val="TableNormal"/>
    <w:uiPriority w:val="47"/>
    <w:rsid w:val="008B5652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3">
    <w:name w:val="List Table 2 Accent 3"/>
    <w:basedOn w:val="TableNormal"/>
    <w:uiPriority w:val="47"/>
    <w:rsid w:val="00E678D1"/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f0" w:customStyle="1">
    <w:name w:val="pf0"/>
    <w:basedOn w:val="Normal"/>
    <w:rsid w:val="00D05B1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cf01" w:customStyle="1">
    <w:name w:val="cf01"/>
    <w:basedOn w:val="DefaultParagraphFont"/>
    <w:rsid w:val="00D05B19"/>
    <w:rPr>
      <w:rFonts w:hint="default"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5B1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8537FA"/>
    <w:rPr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528FB12ACC48C99369873E48001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19373-79D8-4DCB-8BD2-669B7D96F118}"/>
      </w:docPartPr>
      <w:docPartBody>
        <w:p w:rsidR="003D5E1E" w:rsidP="00855665" w:rsidRDefault="00855665">
          <w:pPr>
            <w:pStyle w:val="DE528FB12ACC48C99369873E480013702"/>
          </w:pPr>
          <w:r w:rsidRPr="00F625D4">
            <w:rPr>
              <w:rStyle w:val="PlaceholderText"/>
              <w:rFonts w:ascii="Arial" w:hAnsi="Arial" w:cs="Arial"/>
              <w:i/>
              <w:iCs/>
              <w:sz w:val="22"/>
            </w:rPr>
            <w:t>Click or tap to enter a date.</w:t>
          </w:r>
        </w:p>
      </w:docPartBody>
    </w:docPart>
    <w:docPart>
      <w:docPartPr>
        <w:name w:val="C507FD39EC0F4A468247D85A2E832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AEB2-CBAA-4563-9E94-8DAABDC4D81A}"/>
      </w:docPartPr>
      <w:docPartBody>
        <w:p w:rsidR="00581F3D" w:rsidP="00855665" w:rsidRDefault="00855665">
          <w:pPr>
            <w:pStyle w:val="C507FD39EC0F4A468247D85A2E8329C02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693C0BCD6C764D619822B95DEEAD9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37B7-1267-42B7-AB9C-2A867B880D01}"/>
      </w:docPartPr>
      <w:docPartBody>
        <w:p w:rsidR="00581F3D" w:rsidP="00855665" w:rsidRDefault="00855665">
          <w:pPr>
            <w:pStyle w:val="693C0BCD6C764D619822B95DEEAD9F912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8042AF0EBBF94B138B1E0A4B70230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D963D-EBE6-4A97-8119-6EC7F19E1585}"/>
      </w:docPartPr>
      <w:docPartBody>
        <w:p w:rsidR="00581F3D" w:rsidP="00855665" w:rsidRDefault="00855665">
          <w:pPr>
            <w:pStyle w:val="8042AF0EBBF94B138B1E0A4B702300F7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5A95CAE18B54F23B64CB7525F37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149E2-A218-4139-B376-13222DADFEE5}"/>
      </w:docPartPr>
      <w:docPartBody>
        <w:p w:rsidR="00581F3D" w:rsidP="00855665" w:rsidRDefault="00855665">
          <w:pPr>
            <w:pStyle w:val="65A95CAE18B54F23B64CB7525F37B56C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7A0D22C38F44C95BEB8D5E1F941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1A80F-DA6E-4718-BA1E-C79F5BA7464F}"/>
      </w:docPartPr>
      <w:docPartBody>
        <w:p w:rsidR="00581F3D" w:rsidP="00855665" w:rsidRDefault="00855665">
          <w:pPr>
            <w:pStyle w:val="97A0D22C38F44C95BEB8D5E1F941585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8621032A30A44728353F11E99791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5CA54-158A-4E93-BF95-7327299DAEB4}"/>
      </w:docPartPr>
      <w:docPartBody>
        <w:p w:rsidR="00581F3D" w:rsidP="00855665" w:rsidRDefault="00855665">
          <w:pPr>
            <w:pStyle w:val="18621032A30A44728353F11E9979114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0D8875FA01842A89175B8FF192C5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D921B-A1D0-4C43-BD49-734EE93BE9D5}"/>
      </w:docPartPr>
      <w:docPartBody>
        <w:p w:rsidR="00581F3D" w:rsidP="00855665" w:rsidRDefault="00855665">
          <w:pPr>
            <w:pStyle w:val="50D8875FA01842A89175B8FF192C59F7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BD144405E9F42E280700CAE1687C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E5F3-A899-470F-8D6B-8D24E19634C2}"/>
      </w:docPartPr>
      <w:docPartBody>
        <w:p w:rsidR="00581F3D" w:rsidP="00855665" w:rsidRDefault="00855665">
          <w:pPr>
            <w:pStyle w:val="3BD144405E9F42E280700CAE1687C991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F0C48782C44433B95530EDEC5FF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0F00C-D0C3-4865-918A-2B4047CFDF59}"/>
      </w:docPartPr>
      <w:docPartBody>
        <w:p w:rsidR="00581F3D" w:rsidP="00855665" w:rsidRDefault="00855665">
          <w:pPr>
            <w:pStyle w:val="FF0C48782C44433B95530EDEC5FF615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AA5B48484E14F8EAA6C2DAC9130D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C0DC6-36F7-42A7-967E-BF7802D6F2DE}"/>
      </w:docPartPr>
      <w:docPartBody>
        <w:p w:rsidR="00581F3D" w:rsidP="00855665" w:rsidRDefault="00855665">
          <w:pPr>
            <w:pStyle w:val="3AA5B48484E14F8EAA6C2DAC9130D787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739192D4ABE4929ACEF78C3149E2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31376-E2BC-4737-A6D4-68C6D7E486EF}"/>
      </w:docPartPr>
      <w:docPartBody>
        <w:p w:rsidR="00581F3D" w:rsidP="00855665" w:rsidRDefault="00855665">
          <w:pPr>
            <w:pStyle w:val="3739192D4ABE4929ACEF78C3149E2DA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59969FCA95443D0B5DEDA18E90A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46C5-979B-4CAE-A995-DACE60F6F746}"/>
      </w:docPartPr>
      <w:docPartBody>
        <w:p w:rsidR="00581F3D" w:rsidP="00855665" w:rsidRDefault="00855665">
          <w:pPr>
            <w:pStyle w:val="359969FCA95443D0B5DEDA18E90AFD8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11567B227D3416F89F6DE910A93E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FE20C-C070-485E-86E7-BBD3591A06D6}"/>
      </w:docPartPr>
      <w:docPartBody>
        <w:p w:rsidR="00581F3D" w:rsidP="00855665" w:rsidRDefault="00855665">
          <w:pPr>
            <w:pStyle w:val="611567B227D3416F89F6DE910A93EA54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67FC572259540C7B4E55437D04B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12552-0D37-437F-8FAA-340B95438188}"/>
      </w:docPartPr>
      <w:docPartBody>
        <w:p w:rsidR="00581F3D" w:rsidP="00855665" w:rsidRDefault="00855665">
          <w:pPr>
            <w:pStyle w:val="567FC572259540C7B4E55437D04B4566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062C962BA4B44FD9A9809D2100DB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833C-B93A-40AC-9476-57D2CA9E1060}"/>
      </w:docPartPr>
      <w:docPartBody>
        <w:p w:rsidR="00581F3D" w:rsidP="00855665" w:rsidRDefault="00855665">
          <w:pPr>
            <w:pStyle w:val="A062C962BA4B44FD9A9809D2100DBDE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1EF313A103440FAB58A963F5E28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A55EE-35DC-4A05-92F8-C3EC8831F2D9}"/>
      </w:docPartPr>
      <w:docPartBody>
        <w:p w:rsidR="00581F3D" w:rsidP="00855665" w:rsidRDefault="00855665">
          <w:pPr>
            <w:pStyle w:val="01EF313A103440FAB58A963F5E289E11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781C549965F4AB1A5EB23742D964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8B75F-89B1-4C2A-846D-C511AFD7111E}"/>
      </w:docPartPr>
      <w:docPartBody>
        <w:p w:rsidR="00581F3D" w:rsidP="00855665" w:rsidRDefault="00855665">
          <w:pPr>
            <w:pStyle w:val="A781C549965F4AB1A5EB23742D96460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1975A9197E84A3BAFDF068B439F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CEF1-7410-4AEC-A662-AEB9AB38633A}"/>
      </w:docPartPr>
      <w:docPartBody>
        <w:p w:rsidR="00581F3D" w:rsidP="00855665" w:rsidRDefault="00855665">
          <w:pPr>
            <w:pStyle w:val="21975A9197E84A3BAFDF068B439F115B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7DD257AA8674E069439E46CB5B4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5CA8-76A0-4FD5-8BB5-9BC980D5E5E1}"/>
      </w:docPartPr>
      <w:docPartBody>
        <w:p w:rsidR="00581F3D" w:rsidP="00855665" w:rsidRDefault="00855665">
          <w:pPr>
            <w:pStyle w:val="67DD257AA8674E069439E46CB5B4DC30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2793A596D274C6EB0F31FB4573B6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BF5E8-DA3A-4AA3-BF09-333725B7A54E}"/>
      </w:docPartPr>
      <w:docPartBody>
        <w:p w:rsidR="00581F3D" w:rsidP="00855665" w:rsidRDefault="00855665">
          <w:pPr>
            <w:pStyle w:val="92793A596D274C6EB0F31FB4573B6FF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46E28403F9D7497A90169E3B6F33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AB3D-63E0-470E-BC89-5AF05FD7F3D4}"/>
      </w:docPartPr>
      <w:docPartBody>
        <w:p w:rsidR="00581F3D" w:rsidP="00855665" w:rsidRDefault="00855665">
          <w:pPr>
            <w:pStyle w:val="46E28403F9D7497A90169E3B6F33671B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AF26DE4DC3F48BABAD72E6002C78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F0BF-EB8F-4C03-9139-0CB2D6D61C4E}"/>
      </w:docPartPr>
      <w:docPartBody>
        <w:p w:rsidR="00581F3D" w:rsidP="00855665" w:rsidRDefault="00855665">
          <w:pPr>
            <w:pStyle w:val="6AF26DE4DC3F48BABAD72E6002C78E75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3D066EDA8004060BBBB5E4B15F9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988A-FE49-4C2F-A0E3-A6969BF6FFA6}"/>
      </w:docPartPr>
      <w:docPartBody>
        <w:p w:rsidR="00581F3D" w:rsidP="00855665" w:rsidRDefault="00855665">
          <w:pPr>
            <w:pStyle w:val="C3D066EDA8004060BBBB5E4B15F9EB3B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1AC8F4F948845F6B16E55AD2B77B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7019-A4DC-434E-8D5F-0572BAFECB20}"/>
      </w:docPartPr>
      <w:docPartBody>
        <w:p w:rsidR="00581F3D" w:rsidP="00855665" w:rsidRDefault="00855665">
          <w:pPr>
            <w:pStyle w:val="D1AC8F4F948845F6B16E55AD2B77B174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ACBE79893C94295B98D92E5656D6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4A0A9-4474-4D1E-881C-115BB7BCF69C}"/>
      </w:docPartPr>
      <w:docPartBody>
        <w:p w:rsidR="00581F3D" w:rsidP="00855665" w:rsidRDefault="00855665">
          <w:pPr>
            <w:pStyle w:val="DACBE79893C94295B98D92E5656D63D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29EE20BB748421A8729EAB77FFDF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978CC-5ABE-4B00-8A9F-685951835C42}"/>
      </w:docPartPr>
      <w:docPartBody>
        <w:p w:rsidR="00581F3D" w:rsidP="00855665" w:rsidRDefault="00855665">
          <w:pPr>
            <w:pStyle w:val="829EE20BB748421A8729EAB77FFDFC07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BFE4ABF2FE94D8F89B1FCC9D866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E29C1-0007-45F8-8D15-032DE581B094}"/>
      </w:docPartPr>
      <w:docPartBody>
        <w:p w:rsidR="00581F3D" w:rsidP="00855665" w:rsidRDefault="00855665">
          <w:pPr>
            <w:pStyle w:val="5BFE4ABF2FE94D8F89B1FCC9D866BA1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BD5827434304D118C4299282300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8572-C719-445D-B9DD-A8E2F66F1ABE}"/>
      </w:docPartPr>
      <w:docPartBody>
        <w:p w:rsidR="00581F3D" w:rsidP="00855665" w:rsidRDefault="00855665">
          <w:pPr>
            <w:pStyle w:val="1BD5827434304D118C4299282300AF2F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24C0443BF1045ED85172E7305A6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3D1DF-E031-4C1E-A505-1E4D4190379E}"/>
      </w:docPartPr>
      <w:docPartBody>
        <w:p w:rsidR="00581F3D" w:rsidP="00855665" w:rsidRDefault="00855665">
          <w:pPr>
            <w:pStyle w:val="524C0443BF1045ED85172E7305A65FC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C1CC89C74404627A16F446D5B9A2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A9F67-0773-4262-9B91-55D51E82AF2B}"/>
      </w:docPartPr>
      <w:docPartBody>
        <w:p w:rsidR="00581F3D" w:rsidP="00855665" w:rsidRDefault="00855665">
          <w:pPr>
            <w:pStyle w:val="AC1CC89C74404627A16F446D5B9A2F03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D5A8A237D2A43FFBF6E57D551711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C5BC0-F393-42E2-9115-77691139B407}"/>
      </w:docPartPr>
      <w:docPartBody>
        <w:p w:rsidR="00581F3D" w:rsidP="00855665" w:rsidRDefault="00855665">
          <w:pPr>
            <w:pStyle w:val="CD5A8A237D2A43FFBF6E57D55171180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E7F10AC289F44FA98C222443D88B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4768-8721-4DEC-9310-8F2782C3A8CF}"/>
      </w:docPartPr>
      <w:docPartBody>
        <w:p w:rsidR="00581F3D" w:rsidP="00855665" w:rsidRDefault="00855665">
          <w:pPr>
            <w:pStyle w:val="BE7F10AC289F44FA98C222443D88BA0C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852851BA41545AEB49874A46F268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121A1-E4C3-4BF8-BA28-19A8C1488983}"/>
      </w:docPartPr>
      <w:docPartBody>
        <w:p w:rsidR="00581F3D" w:rsidP="00855665" w:rsidRDefault="00855665">
          <w:pPr>
            <w:pStyle w:val="A852851BA41545AEB49874A46F268475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2B2E083B5A44D29AD85B4092FBE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6D5D-6E54-497C-A7F4-E132DBF5A4C6}"/>
      </w:docPartPr>
      <w:docPartBody>
        <w:p w:rsidR="00581F3D" w:rsidP="00855665" w:rsidRDefault="00855665">
          <w:pPr>
            <w:pStyle w:val="22B2E083B5A44D29AD85B4092FBEEC10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17D4532EEE4E37A1254E0EACFB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77D4-0871-4285-A48F-0D0D3A61F686}"/>
      </w:docPartPr>
      <w:docPartBody>
        <w:p w:rsidR="00581F3D" w:rsidP="00855665" w:rsidRDefault="00855665">
          <w:pPr>
            <w:pStyle w:val="DE17D4532EEE4E37A1254E0EACFB157D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B2F2257F76C4E3C939F1A6555BFA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4D69-02D3-4AA5-8986-AB2996059833}"/>
      </w:docPartPr>
      <w:docPartBody>
        <w:p w:rsidR="00581F3D" w:rsidP="00855665" w:rsidRDefault="00855665">
          <w:pPr>
            <w:pStyle w:val="0B2F2257F76C4E3C939F1A6555BFA99C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91DEA744C9F44FFBB4432C5D75C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B171-1C2B-48B5-BD67-A160297FD010}"/>
      </w:docPartPr>
      <w:docPartBody>
        <w:p w:rsidR="00581F3D" w:rsidP="00855665" w:rsidRDefault="00855665">
          <w:pPr>
            <w:pStyle w:val="991DEA744C9F44FFBB4432C5D75CED53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4094B75D74C4C5EB49EC68BF710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DE19-8F50-4213-A7C3-0C689925658F}"/>
      </w:docPartPr>
      <w:docPartBody>
        <w:p w:rsidR="00581F3D" w:rsidP="00855665" w:rsidRDefault="00855665">
          <w:pPr>
            <w:pStyle w:val="C4094B75D74C4C5EB49EC68BF710365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319497E19E1489791A47E095B20F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4CBB0-48FE-4188-8885-488235DEC375}"/>
      </w:docPartPr>
      <w:docPartBody>
        <w:p w:rsidR="00581F3D" w:rsidP="00855665" w:rsidRDefault="00855665">
          <w:pPr>
            <w:pStyle w:val="8319497E19E1489791A47E095B20FF98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309C8E8CB924B5DB1F9C471B7D3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DDBC-70EA-481C-923C-BC8909007152}"/>
      </w:docPartPr>
      <w:docPartBody>
        <w:p w:rsidR="00581F3D" w:rsidP="00855665" w:rsidRDefault="00855665">
          <w:pPr>
            <w:pStyle w:val="F309C8E8CB924B5DB1F9C471B7D37BEF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DE0678DAF3E4D94BF443891392F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B620-E213-49EA-B772-E3D9603B137B}"/>
      </w:docPartPr>
      <w:docPartBody>
        <w:p w:rsidR="00581F3D" w:rsidP="00855665" w:rsidRDefault="00855665">
          <w:pPr>
            <w:pStyle w:val="0DE0678DAF3E4D94BF443891392F8D0F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3534D3FAF504F4A8C8F5202E854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5639-3DF7-4F14-85A0-65BD62ECE7EB}"/>
      </w:docPartPr>
      <w:docPartBody>
        <w:p w:rsidR="00581F3D" w:rsidP="00855665" w:rsidRDefault="00855665">
          <w:pPr>
            <w:pStyle w:val="83534D3FAF504F4A8C8F5202E854306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316FDC5650B4C6A9FD0CA8B562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5897-2D78-4526-8AEF-13F4EC72F87D}"/>
      </w:docPartPr>
      <w:docPartBody>
        <w:p w:rsidR="00581F3D" w:rsidP="00855665" w:rsidRDefault="00855665">
          <w:pPr>
            <w:pStyle w:val="8316FDC5650B4C6A9FD0CA8B56224C2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8E09EB56C7445C1861ADD3FAF60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C5E7-CD98-4C0A-87F4-EB9FA87FB63C}"/>
      </w:docPartPr>
      <w:docPartBody>
        <w:p w:rsidR="00581F3D" w:rsidP="00855665" w:rsidRDefault="00855665">
          <w:pPr>
            <w:pStyle w:val="C8E09EB56C7445C1861ADD3FAF609E3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3F7FF1DB3664BFC8AFBAFFE931B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0CF3C-F6AC-45C1-8C88-99510841A62C}"/>
      </w:docPartPr>
      <w:docPartBody>
        <w:p w:rsidR="00581F3D" w:rsidP="00855665" w:rsidRDefault="00855665">
          <w:pPr>
            <w:pStyle w:val="D3F7FF1DB3664BFC8AFBAFFE931B9313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E613123E3014D3D91BE4E2A664E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ADBC4-F6F3-4C70-9C16-C679A34F4434}"/>
      </w:docPartPr>
      <w:docPartBody>
        <w:p w:rsidR="00581F3D" w:rsidP="00855665" w:rsidRDefault="00855665">
          <w:pPr>
            <w:pStyle w:val="0E613123E3014D3D91BE4E2A664EDEB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2391A61B1CD4D859BA70C4D6A2A1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32FC-0738-4E33-9E6D-91F07A6AA049}"/>
      </w:docPartPr>
      <w:docPartBody>
        <w:p w:rsidR="00581F3D" w:rsidP="00855665" w:rsidRDefault="00855665">
          <w:pPr>
            <w:pStyle w:val="32391A61B1CD4D859BA70C4D6A2A1B0B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1C804DB625A4D2BA04BBDB8064A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7B94-DA0A-4EC4-B720-BDF559D4F523}"/>
      </w:docPartPr>
      <w:docPartBody>
        <w:p w:rsidR="00581F3D" w:rsidP="00855665" w:rsidRDefault="00855665">
          <w:pPr>
            <w:pStyle w:val="81C804DB625A4D2BA04BBDB8064AD79B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0DAFB085F8F45F0AE27FCC0B39B8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7635-1C26-4484-B0E9-CAAB0032383B}"/>
      </w:docPartPr>
      <w:docPartBody>
        <w:p w:rsidR="00581F3D" w:rsidP="00855665" w:rsidRDefault="00855665">
          <w:pPr>
            <w:pStyle w:val="70DAFB085F8F45F0AE27FCC0B39B803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F1D142FDAE24EEABDF72E471ACB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F788-BE53-4B7F-96BC-E79B3E137C59}"/>
      </w:docPartPr>
      <w:docPartBody>
        <w:p w:rsidR="00581F3D" w:rsidP="00855665" w:rsidRDefault="00855665">
          <w:pPr>
            <w:pStyle w:val="BF1D142FDAE24EEABDF72E471ACB9E15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9A616CA8F5D46DBBB5497756B5CF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405C-FE1C-4BAD-A34A-BF55EB21A839}"/>
      </w:docPartPr>
      <w:docPartBody>
        <w:p w:rsidR="00581F3D" w:rsidP="00855665" w:rsidRDefault="00855665">
          <w:pPr>
            <w:pStyle w:val="C9A616CA8F5D46DBBB5497756B5CF0D7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FC07C0E22CB49CB9DDA7E40D822F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357D-008B-44AD-8CE3-846EE4A022A9}"/>
      </w:docPartPr>
      <w:docPartBody>
        <w:p w:rsidR="00581F3D" w:rsidP="00855665" w:rsidRDefault="00855665">
          <w:pPr>
            <w:pStyle w:val="9FC07C0E22CB49CB9DDA7E40D822F0E6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BA39E8C67874FA79898D4643FB5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6486-0C96-4A62-B7B5-360FB904B8CF}"/>
      </w:docPartPr>
      <w:docPartBody>
        <w:p w:rsidR="00581F3D" w:rsidP="00855665" w:rsidRDefault="00855665">
          <w:pPr>
            <w:pStyle w:val="3BA39E8C67874FA79898D4643FB5914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0D1E3A740844AB8A74CFC1F669B8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CAEA1-381F-4AC2-BAFF-A6DB6C5B593A}"/>
      </w:docPartPr>
      <w:docPartBody>
        <w:p w:rsidR="00581F3D" w:rsidP="00855665" w:rsidRDefault="00855665">
          <w:pPr>
            <w:pStyle w:val="C0D1E3A740844AB8A74CFC1F669B862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ECB1A5EA0D448BBBE91E22606AD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0613-A9A4-49C2-8422-A7981CD22C63}"/>
      </w:docPartPr>
      <w:docPartBody>
        <w:p w:rsidR="00581F3D" w:rsidP="00855665" w:rsidRDefault="00855665">
          <w:pPr>
            <w:pStyle w:val="5ECB1A5EA0D448BBBE91E22606AD9E04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696B9E0F4A34FAFAE3560070EB63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B0819-CBDE-44B0-B742-0CFB954F924A}"/>
      </w:docPartPr>
      <w:docPartBody>
        <w:p w:rsidR="00581F3D" w:rsidP="00855665" w:rsidRDefault="00855665">
          <w:pPr>
            <w:pStyle w:val="F696B9E0F4A34FAFAE3560070EB633B6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00A7EADD0B84AC9AC36CEB11039F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E3708-FD9F-45C2-BC6B-D279B89DC73C}"/>
      </w:docPartPr>
      <w:docPartBody>
        <w:p w:rsidR="00581F3D" w:rsidP="00855665" w:rsidRDefault="00855665">
          <w:pPr>
            <w:pStyle w:val="100A7EADD0B84AC9AC36CEB11039FFC5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A9DFA1202564193BCDDCCBAB0EB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8697B-FBEB-49E3-BC61-2E10B322EA92}"/>
      </w:docPartPr>
      <w:docPartBody>
        <w:p w:rsidR="00581F3D" w:rsidP="00855665" w:rsidRDefault="00855665">
          <w:pPr>
            <w:pStyle w:val="AA9DFA1202564193BCDDCCBAB0EB5084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B7320403F0C44899CA91CBD66B2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AA09D-79C9-494C-B0AC-257C97BFB4C8}"/>
      </w:docPartPr>
      <w:docPartBody>
        <w:p w:rsidR="00581F3D" w:rsidP="00855665" w:rsidRDefault="00855665">
          <w:pPr>
            <w:pStyle w:val="AB7320403F0C44899CA91CBD66B2361D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3D1CD0873184FBCA4B1752BC1F3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61F1-5239-47CE-903A-F55158480B2F}"/>
      </w:docPartPr>
      <w:docPartBody>
        <w:p w:rsidR="00581F3D" w:rsidP="00855665" w:rsidRDefault="00855665">
          <w:pPr>
            <w:pStyle w:val="A3D1CD0873184FBCA4B1752BC1F32A33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C0FBD0203AD4D74B1A140BF8D2E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E67C8-254F-43DE-9B6C-6274B1A7CA88}"/>
      </w:docPartPr>
      <w:docPartBody>
        <w:p w:rsidR="00581F3D" w:rsidP="00855665" w:rsidRDefault="00855665">
          <w:pPr>
            <w:pStyle w:val="5C0FBD0203AD4D74B1A140BF8D2E4E91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8F56161B68442A49723093C981C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8B3C0-AAF6-48DE-BF58-FF0F47C9170A}"/>
      </w:docPartPr>
      <w:docPartBody>
        <w:p w:rsidR="00581F3D" w:rsidP="00855665" w:rsidRDefault="00855665">
          <w:pPr>
            <w:pStyle w:val="D8F56161B68442A49723093C981C2C6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C95D3E6195A418A880349FA7C5D0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819F-BB5F-49D0-BAE9-B88FB8A01A05}"/>
      </w:docPartPr>
      <w:docPartBody>
        <w:p w:rsidR="00581F3D" w:rsidP="00855665" w:rsidRDefault="00855665">
          <w:pPr>
            <w:pStyle w:val="CC95D3E6195A418A880349FA7C5D0FB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84B8866C11C4EFBB79B89BEF3841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3EFB-D03D-48A3-B5E9-711C835A1C07}"/>
      </w:docPartPr>
      <w:docPartBody>
        <w:p w:rsidR="00581F3D" w:rsidP="00855665" w:rsidRDefault="00855665">
          <w:pPr>
            <w:pStyle w:val="F84B8866C11C4EFBB79B89BEF3841B55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319B384C33048B0A41F1162B296A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472DA-A615-4638-90AB-F92FDCAD2E2B}"/>
      </w:docPartPr>
      <w:docPartBody>
        <w:p w:rsidR="00581F3D" w:rsidP="00855665" w:rsidRDefault="00855665">
          <w:pPr>
            <w:pStyle w:val="2319B384C33048B0A41F1162B296AD3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28C66ABB99D413D9B76C0B7CBA24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F0E0E-1ABB-4389-AA4C-28D815983D76}"/>
      </w:docPartPr>
      <w:docPartBody>
        <w:p w:rsidR="00581F3D" w:rsidP="00855665" w:rsidRDefault="00855665">
          <w:pPr>
            <w:pStyle w:val="228C66ABB99D413D9B76C0B7CBA2435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D7B8100DBD84716AFC47AEE74F6D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7317C-8CD5-40E6-8DED-F2F53F9A1876}"/>
      </w:docPartPr>
      <w:docPartBody>
        <w:p w:rsidR="00581F3D" w:rsidP="00855665" w:rsidRDefault="00855665">
          <w:pPr>
            <w:pStyle w:val="3D7B8100DBD84716AFC47AEE74F6D8F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C438F6813164855BC9A69FDBDD9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2D7D6-6A00-442B-AD87-208C2416575B}"/>
      </w:docPartPr>
      <w:docPartBody>
        <w:p w:rsidR="00581F3D" w:rsidP="00855665" w:rsidRDefault="00855665">
          <w:pPr>
            <w:pStyle w:val="1C438F6813164855BC9A69FDBDD9FA5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3080781BFAD43DDAD00C64D962E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58CF9-6652-4B94-AEC7-4A80E4B5EAE8}"/>
      </w:docPartPr>
      <w:docPartBody>
        <w:p w:rsidR="00581F3D" w:rsidP="00855665" w:rsidRDefault="00855665">
          <w:pPr>
            <w:pStyle w:val="73080781BFAD43DDAD00C64D962EE49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6B46669FFF64CF6ABCCF6AB025E2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DF1D-51AD-40E0-B3B5-ABC48ECA7BA8}"/>
      </w:docPartPr>
      <w:docPartBody>
        <w:p w:rsidR="00581F3D" w:rsidP="00855665" w:rsidRDefault="00855665">
          <w:pPr>
            <w:pStyle w:val="A6B46669FFF64CF6ABCCF6AB025E2BF6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2ECC23FC1B44B78BD232B90B2F1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CD9B-539E-4F1E-A952-601ABA2CEE7C}"/>
      </w:docPartPr>
      <w:docPartBody>
        <w:p w:rsidR="00581F3D" w:rsidP="00855665" w:rsidRDefault="00855665">
          <w:pPr>
            <w:pStyle w:val="82ECC23FC1B44B78BD232B90B2F113F5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3196E1DFC6F478DBCCBA7ADD9EB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76F2-A803-4711-9C1F-C695D42D9783}"/>
      </w:docPartPr>
      <w:docPartBody>
        <w:p w:rsidR="00581F3D" w:rsidP="00855665" w:rsidRDefault="00855665">
          <w:pPr>
            <w:pStyle w:val="E3196E1DFC6F478DBCCBA7ADD9EBB6E0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CCAA985D152497BA333F282AF7A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EAE2-864B-4D6F-9B20-F48C25F27116}"/>
      </w:docPartPr>
      <w:docPartBody>
        <w:p w:rsidR="00581F3D" w:rsidP="00855665" w:rsidRDefault="00855665">
          <w:pPr>
            <w:pStyle w:val="3CCAA985D152497BA333F282AF7AE0A8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C3E22BB43BB4FAC8A4E9D069FA30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EFB41-D519-44C1-A0CD-967DE5344D98}"/>
      </w:docPartPr>
      <w:docPartBody>
        <w:p w:rsidR="00581F3D" w:rsidP="00855665" w:rsidRDefault="00855665">
          <w:pPr>
            <w:pStyle w:val="3C3E22BB43BB4FAC8A4E9D069FA309E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80737C786DC43619C6D80FD61DF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843C-7EB9-4455-AE91-AB3CD3C4D49F}"/>
      </w:docPartPr>
      <w:docPartBody>
        <w:p w:rsidR="00581F3D" w:rsidP="00855665" w:rsidRDefault="00855665">
          <w:pPr>
            <w:pStyle w:val="980737C786DC43619C6D80FD61DF2530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AD34898B57E4A7485B2DCCE508B0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EC169-5F0E-4A3D-B92E-2BA9577B1EF8}"/>
      </w:docPartPr>
      <w:docPartBody>
        <w:p w:rsidR="00581F3D" w:rsidP="00855665" w:rsidRDefault="00855665">
          <w:pPr>
            <w:pStyle w:val="5AD34898B57E4A7485B2DCCE508B05F4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080AF9C1C67451A9342287FEFAA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5DEF-8824-4D4A-9F27-D148E691CB73}"/>
      </w:docPartPr>
      <w:docPartBody>
        <w:p w:rsidR="00581F3D" w:rsidP="00855665" w:rsidRDefault="00855665">
          <w:pPr>
            <w:pStyle w:val="8080AF9C1C67451A9342287FEFAAAF06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7E29FE27F74479F81270AA92B15A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CA870-E2F9-407A-9CCE-AE6453996E49}"/>
      </w:docPartPr>
      <w:docPartBody>
        <w:p w:rsidR="00581F3D" w:rsidP="00855665" w:rsidRDefault="00855665">
          <w:pPr>
            <w:pStyle w:val="07E29FE27F74479F81270AA92B15AD87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AB96939E398402A80D3F85CFF1E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87388-AC08-4A9E-9C82-260CD2A60B13}"/>
      </w:docPartPr>
      <w:docPartBody>
        <w:p w:rsidR="00581F3D" w:rsidP="00855665" w:rsidRDefault="00855665">
          <w:pPr>
            <w:pStyle w:val="AAB96939E398402A80D3F85CFF1EAB70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3816A7F4DCE4193BF6C5A0F2CA98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8336-A597-42C6-8770-9F31B815EE6F}"/>
      </w:docPartPr>
      <w:docPartBody>
        <w:p w:rsidR="00581F3D" w:rsidP="00855665" w:rsidRDefault="00855665">
          <w:pPr>
            <w:pStyle w:val="73816A7F4DCE4193BF6C5A0F2CA9886B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D3F5F6F012544B6B9661DC16990A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7DC5-7860-49BC-98AA-9E41FE7303CF}"/>
      </w:docPartPr>
      <w:docPartBody>
        <w:p w:rsidR="00581F3D" w:rsidP="00855665" w:rsidRDefault="00855665">
          <w:pPr>
            <w:pStyle w:val="7D3F5F6F012544B6B9661DC16990A6C1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810039FEED7456AA3B6CC74AE31A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D0E2-035D-4024-803A-D5E0FC50BFEE}"/>
      </w:docPartPr>
      <w:docPartBody>
        <w:p w:rsidR="00581F3D" w:rsidP="00855665" w:rsidRDefault="00855665">
          <w:pPr>
            <w:pStyle w:val="3810039FEED7456AA3B6CC74AE31A48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8487F7ABCE040E0A6F6C2B99466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9E168-A3DC-42C8-BAAC-EC77C5D1BF9F}"/>
      </w:docPartPr>
      <w:docPartBody>
        <w:p w:rsidR="00581F3D" w:rsidP="00855665" w:rsidRDefault="00855665">
          <w:pPr>
            <w:pStyle w:val="D8487F7ABCE040E0A6F6C2B99466AE68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AF2FB8682B640D48B478B4AFEAFD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33E23-C6DD-43C8-9124-45EF4E39C822}"/>
      </w:docPartPr>
      <w:docPartBody>
        <w:p w:rsidR="00581F3D" w:rsidP="00855665" w:rsidRDefault="00855665">
          <w:pPr>
            <w:pStyle w:val="3AF2FB8682B640D48B478B4AFEAFD46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AAC685D665947728072EC13406B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9E44-C447-4648-BDA7-7F0AF10D61C1}"/>
      </w:docPartPr>
      <w:docPartBody>
        <w:p w:rsidR="00581F3D" w:rsidP="00855665" w:rsidRDefault="00855665">
          <w:pPr>
            <w:pStyle w:val="0AAC685D665947728072EC13406B8C6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399A800A19C4B78B24124DD29E0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F0E3-7318-46D9-8412-F19991BF76B6}"/>
      </w:docPartPr>
      <w:docPartBody>
        <w:p w:rsidR="00581F3D" w:rsidP="00855665" w:rsidRDefault="00855665">
          <w:pPr>
            <w:pStyle w:val="5399A800A19C4B78B24124DD29E0A01D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72AB39CE0CD42928BA95F5E0AD8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FFC0-F07C-4B24-99ED-D8ACA6B5FDB2}"/>
      </w:docPartPr>
      <w:docPartBody>
        <w:p w:rsidR="00581F3D" w:rsidP="00855665" w:rsidRDefault="00855665">
          <w:pPr>
            <w:pStyle w:val="172AB39CE0CD42928BA95F5E0AD8EFA3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C51E736759E409A9F4A0FF5FBF5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EFF5-C80D-4692-8FD1-006319C5DADC}"/>
      </w:docPartPr>
      <w:docPartBody>
        <w:p w:rsidR="00581F3D" w:rsidP="00855665" w:rsidRDefault="00855665">
          <w:pPr>
            <w:pStyle w:val="6C51E736759E409A9F4A0FF5FBF5D1FF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F7A9E5287BB45CEA503CB72C102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F046-986D-4C42-B299-DA21260E0B5D}"/>
      </w:docPartPr>
      <w:docPartBody>
        <w:p w:rsidR="00581F3D" w:rsidP="00855665" w:rsidRDefault="00855665">
          <w:pPr>
            <w:pStyle w:val="EF7A9E5287BB45CEA503CB72C102FA4F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6EB99E91EC84412B242080D9AB96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C7B6-3E2E-421C-846C-BC07B7EF2A08}"/>
      </w:docPartPr>
      <w:docPartBody>
        <w:p w:rsidR="00581F3D" w:rsidP="00855665" w:rsidRDefault="00855665">
          <w:pPr>
            <w:pStyle w:val="96EB99E91EC84412B242080D9AB96F0F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8913C0A80D948A09DF5D04DCF4C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BD21-E649-4502-A4DD-899889A596E4}"/>
      </w:docPartPr>
      <w:docPartBody>
        <w:p w:rsidR="00581F3D" w:rsidP="00855665" w:rsidRDefault="00855665">
          <w:pPr>
            <w:pStyle w:val="98913C0A80D948A09DF5D04DCF4CF1B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E1D7443A1564F67850BFE3254A9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FEE38-FEAC-4D89-97DD-3195141750F5}"/>
      </w:docPartPr>
      <w:docPartBody>
        <w:p w:rsidR="00581F3D" w:rsidP="00855665" w:rsidRDefault="00855665">
          <w:pPr>
            <w:pStyle w:val="EE1D7443A1564F67850BFE3254A96B1E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D73EB5B0FA740F3A2D1543DEAAD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85D3A-42B6-4D19-81F0-ED72D5474341}"/>
      </w:docPartPr>
      <w:docPartBody>
        <w:p w:rsidR="00581F3D" w:rsidP="00855665" w:rsidRDefault="00855665">
          <w:pPr>
            <w:pStyle w:val="1D73EB5B0FA740F3A2D1543DEAAD1386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9369D4D23404FF99FA1E3BAD992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4B988-1191-4241-AF7B-619D8D82789B}"/>
      </w:docPartPr>
      <w:docPartBody>
        <w:p w:rsidR="00581F3D" w:rsidP="00855665" w:rsidRDefault="00855665">
          <w:pPr>
            <w:pStyle w:val="A9369D4D23404FF99FA1E3BAD992A780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6147A304D2B4741A0B908D35BE3E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880F-68A7-4115-97D9-E4B8D8E53EFB}"/>
      </w:docPartPr>
      <w:docPartBody>
        <w:p w:rsidR="00581F3D" w:rsidP="00855665" w:rsidRDefault="00855665">
          <w:pPr>
            <w:pStyle w:val="B6147A304D2B4741A0B908D35BE3E0FC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D6668A7071C4B40A34C40242562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EA48C-B43B-43D3-86C8-E3117ED0EACF}"/>
      </w:docPartPr>
      <w:docPartBody>
        <w:p w:rsidR="00581F3D" w:rsidP="00855665" w:rsidRDefault="00855665">
          <w:pPr>
            <w:pStyle w:val="9D6668A7071C4B40A34C40242562DEFC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2956005361B459D82D71A8F9852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CDBEC-1226-42B0-9C8D-A9079C2185A4}"/>
      </w:docPartPr>
      <w:docPartBody>
        <w:p w:rsidR="00581F3D" w:rsidP="00855665" w:rsidRDefault="00855665">
          <w:pPr>
            <w:pStyle w:val="62956005361B459D82D71A8F985261BD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C8C97D346D54ADCA516200617CC8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FFD8F-A4D0-42B2-92F3-B8A130C875D3}"/>
      </w:docPartPr>
      <w:docPartBody>
        <w:p w:rsidR="00581F3D" w:rsidP="00855665" w:rsidRDefault="00855665">
          <w:pPr>
            <w:pStyle w:val="6C8C97D346D54ADCA516200617CC8F95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3CD31C74C894817B94B4735F0DA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DFB2-1878-4E89-95D7-FB50EDEB77D5}"/>
      </w:docPartPr>
      <w:docPartBody>
        <w:p w:rsidR="00581F3D" w:rsidP="00855665" w:rsidRDefault="00855665">
          <w:pPr>
            <w:pStyle w:val="93CD31C74C894817B94B4735F0DA8EDA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422D2FE59A04C6588BA79081B29C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1DED9-290C-42EB-8A59-0FB8B55D38C4}"/>
      </w:docPartPr>
      <w:docPartBody>
        <w:p w:rsidR="00581F3D" w:rsidP="00855665" w:rsidRDefault="00855665">
          <w:pPr>
            <w:pStyle w:val="6422D2FE59A04C6588BA79081B29C882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6DDEC9680E041969EAA6B0A06CC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97838-92DD-490C-898F-96C8002E3D34}"/>
      </w:docPartPr>
      <w:docPartBody>
        <w:p w:rsidR="00581F3D" w:rsidP="00855665" w:rsidRDefault="00855665">
          <w:pPr>
            <w:pStyle w:val="B6DDEC9680E041969EAA6B0A06CC89A1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EDD1894223249279C8CD6993FAD4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C835-F590-45D7-A6FF-DC3BB56DD31A}"/>
      </w:docPartPr>
      <w:docPartBody>
        <w:p w:rsidR="00581F3D" w:rsidP="00855665" w:rsidRDefault="00855665">
          <w:pPr>
            <w:pStyle w:val="BEDD1894223249279C8CD6993FAD47C8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EF02142A44D4232823EB49226D4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7223B-B0C6-4132-8738-7AD66175353B}"/>
      </w:docPartPr>
      <w:docPartBody>
        <w:p w:rsidR="00581F3D" w:rsidP="00855665" w:rsidRDefault="00855665">
          <w:pPr>
            <w:pStyle w:val="AEF02142A44D4232823EB49226D4979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407C0847E9D44039B53075A0ACF5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ED83-288E-456D-8F1C-C1C6459AD813}"/>
      </w:docPartPr>
      <w:docPartBody>
        <w:p w:rsidR="00581F3D" w:rsidP="00855665" w:rsidRDefault="00855665">
          <w:pPr>
            <w:pStyle w:val="D407C0847E9D44039B53075A0ACF550C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B5464DEF6244CEFB7682D346C1BD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5415-E90A-4E86-9874-B0EF4845EB4F}"/>
      </w:docPartPr>
      <w:docPartBody>
        <w:p w:rsidR="00581F3D" w:rsidP="00855665" w:rsidRDefault="00855665">
          <w:pPr>
            <w:pStyle w:val="6B5464DEF6244CEFB7682D346C1BDF4D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F6500EA0451474E9AC945B5E3FB9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084E-2D6C-413D-8168-398AFD01BA70}"/>
      </w:docPartPr>
      <w:docPartBody>
        <w:p w:rsidR="00855665" w:rsidP="00855665" w:rsidRDefault="00855665">
          <w:pPr>
            <w:pStyle w:val="0F6500EA0451474E9AC945B5E3FB9A2F2"/>
          </w:pPr>
          <w:r w:rsidRPr="00E57A87">
            <w:rPr>
              <w:rStyle w:val="PlaceholderText"/>
              <w:rFonts w:ascii="Arial" w:hAnsi="Arial" w:cs="Arial"/>
              <w:bCs/>
            </w:rPr>
            <w:t>Choose an item.</w:t>
          </w:r>
        </w:p>
      </w:docPartBody>
    </w:docPart>
    <w:docPart>
      <w:docPartPr>
        <w:name w:val="8FD69A3097944A43A4DF876E6DEC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3F27-3AD0-44AA-8614-2E14B082F1AB}"/>
      </w:docPartPr>
      <w:docPartBody>
        <w:p w:rsidR="00855665" w:rsidP="00855665" w:rsidRDefault="00855665">
          <w:pPr>
            <w:pStyle w:val="8FD69A3097944A43A4DF876E6DEC55671"/>
          </w:pPr>
          <w:r w:rsidRPr="00E57A87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A1FC43EB6474C8496A7AAABAC45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6E1EA-0320-45B8-89DE-0F1B42A28BDA}"/>
      </w:docPartPr>
      <w:docPartBody>
        <w:p w:rsidR="00855665" w:rsidP="00855665" w:rsidRDefault="00855665">
          <w:pPr>
            <w:pStyle w:val="DA1FC43EB6474C8496A7AAABAC45949C1"/>
          </w:pPr>
          <w:r w:rsidRPr="005F2F29">
            <w:rPr>
              <w:rStyle w:val="PlaceholderText"/>
            </w:rPr>
            <w:t>Choose an item.</w:t>
          </w:r>
        </w:p>
      </w:docPartBody>
    </w:docPart>
    <w:docPart>
      <w:docPartPr>
        <w:name w:val="93B6F33FE7894E8C96C5C8FA1CAD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16B19-E122-4957-8B72-031A892032D4}"/>
      </w:docPartPr>
      <w:docPartBody>
        <w:p w:rsidR="00A568C5" w:rsidP="00A568C5" w:rsidRDefault="00A568C5">
          <w:pPr>
            <w:pStyle w:val="93B6F33FE7894E8C96C5C8FA1CADF11C"/>
          </w:pPr>
          <w:r w:rsidRPr="00E57A87">
            <w:rPr>
              <w:rStyle w:val="PlaceholderText"/>
              <w:rFonts w:ascii="Arial" w:hAnsi="Arial" w:cs="Arial"/>
              <w:bCs/>
            </w:rPr>
            <w:t>Choose an item.</w:t>
          </w:r>
        </w:p>
      </w:docPartBody>
    </w:docPart>
    <w:docPart>
      <w:docPartPr>
        <w:name w:val="007BB8C1555C4A279BED59265CF48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7883E-564F-47FD-84C3-9D4E260A7072}"/>
      </w:docPartPr>
      <w:docPartBody>
        <w:p w:rsidR="005B0EB0" w:rsidP="009E3451" w:rsidRDefault="009E3451">
          <w:pPr>
            <w:pStyle w:val="007BB8C1555C4A279BED59265CF48FC4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F8753D847804CE8B7853CE6BC636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BCE0-42A9-43EA-AA09-8308019F5E49}"/>
      </w:docPartPr>
      <w:docPartBody>
        <w:p w:rsidR="005B0EB0" w:rsidP="009E3451" w:rsidRDefault="009E3451">
          <w:pPr>
            <w:pStyle w:val="1F8753D847804CE8B7853CE6BC636D34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65BEB7CABBB40068780F8F44DE5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DBFA-BE95-4027-AEEE-01F5E4B3E500}"/>
      </w:docPartPr>
      <w:docPartBody>
        <w:p w:rsidR="005B0EB0" w:rsidP="009E3451" w:rsidRDefault="009E3451">
          <w:pPr>
            <w:pStyle w:val="E65BEB7CABBB40068780F8F44DE558F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ECF489D908D4214A6642B1AE68F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F7A3-B036-497D-A08C-17037FCC49A2}"/>
      </w:docPartPr>
      <w:docPartBody>
        <w:p w:rsidR="007351C6" w:rsidP="007351C6" w:rsidRDefault="007351C6">
          <w:pPr>
            <w:pStyle w:val="7ECF489D908D4214A6642B1AE68F4CF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3C527352B254437A9C9FF6FF01E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71E7D-4A7F-4AF0-B574-9361DDC7DE49}"/>
      </w:docPartPr>
      <w:docPartBody>
        <w:p w:rsidR="007351C6" w:rsidP="007351C6" w:rsidRDefault="007351C6">
          <w:pPr>
            <w:pStyle w:val="E3C527352B254437A9C9FF6FF01E2D8F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62E6CF4347F4F789ABC4C87B6C5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68240-5A81-4A10-85B6-943C8477A647}"/>
      </w:docPartPr>
      <w:docPartBody>
        <w:p w:rsidR="006F23D7" w:rsidP="00F50D4B" w:rsidRDefault="00F50D4B">
          <w:pPr>
            <w:pStyle w:val="B62E6CF4347F4F789ABC4C87B6C59E2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D81DA820A5D48F7BED833D36390B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AE684-1F60-4383-9A89-7E96E15DE3ED}"/>
      </w:docPartPr>
      <w:docPartBody>
        <w:p w:rsidR="006F23D7" w:rsidP="00F50D4B" w:rsidRDefault="00F50D4B">
          <w:pPr>
            <w:pStyle w:val="2D81DA820A5D48F7BED833D36390B910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4FAFE84091F14DA4B32129C8B7945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CF501-067E-4B10-875F-11B7DE3D44A6}"/>
      </w:docPartPr>
      <w:docPartBody>
        <w:p w:rsidR="006F23D7" w:rsidP="00F50D4B" w:rsidRDefault="00F50D4B">
          <w:pPr>
            <w:pStyle w:val="4FAFE84091F14DA4B32129C8B7945E5C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6F5412B5D1749D181D1F593CBEA2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618AC-AE66-46E9-BA76-E473C4B28458}"/>
      </w:docPartPr>
      <w:docPartBody>
        <w:p w:rsidR="006F23D7" w:rsidP="00F50D4B" w:rsidRDefault="00F50D4B">
          <w:pPr>
            <w:pStyle w:val="56F5412B5D1749D181D1F593CBEA2F55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6F983BC272E4F2EB565A356E6CD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FA12-A0B9-4EFF-95C6-A481DC00ECD3}"/>
      </w:docPartPr>
      <w:docPartBody>
        <w:p w:rsidR="006F23D7" w:rsidP="00F50D4B" w:rsidRDefault="00F50D4B">
          <w:pPr>
            <w:pStyle w:val="16F983BC272E4F2EB565A356E6CDFFD4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F0683431B184102990F93AE37F0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E9AD-6D9C-4390-A52D-0830CD66D956}"/>
      </w:docPartPr>
      <w:docPartBody>
        <w:p w:rsidR="006F23D7" w:rsidP="00F50D4B" w:rsidRDefault="00F50D4B">
          <w:pPr>
            <w:pStyle w:val="CF0683431B184102990F93AE37F0EF25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A6202A7B83D4DB7A9515AF1CBFF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33BF-FEA9-4D8B-9466-6817C9E4124D}"/>
      </w:docPartPr>
      <w:docPartBody>
        <w:p w:rsidR="006F23D7" w:rsidP="00F50D4B" w:rsidRDefault="00F50D4B">
          <w:pPr>
            <w:pStyle w:val="FA6202A7B83D4DB7A9515AF1CBFF79DF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D2D4811F71F4BE5ABF35C7C5B85B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38EE-2BEB-4C02-9DE5-F4F0A0EDFDD1}"/>
      </w:docPartPr>
      <w:docPartBody>
        <w:p w:rsidR="006F23D7" w:rsidP="00F50D4B" w:rsidRDefault="00F50D4B">
          <w:pPr>
            <w:pStyle w:val="2D2D4811F71F4BE5ABF35C7C5B85B58A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4205AF8CF934A9385788EAFED59D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B21B-3259-4454-A4D9-B752C12E5D6E}"/>
      </w:docPartPr>
      <w:docPartBody>
        <w:p w:rsidR="006F23D7" w:rsidP="00F50D4B" w:rsidRDefault="00F50D4B">
          <w:pPr>
            <w:pStyle w:val="E4205AF8CF934A9385788EAFED59DE05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43E8ED510F29487CB1033860241DE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182D-6C3B-45E6-B1ED-D0A9A2744DB1}"/>
      </w:docPartPr>
      <w:docPartBody>
        <w:p w:rsidR="006F23D7" w:rsidP="00F50D4B" w:rsidRDefault="00F50D4B">
          <w:pPr>
            <w:pStyle w:val="43E8ED510F29487CB1033860241DEC15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35D41C91BF44BABA3BA2C54C6C35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EEFF9-EC92-4CB5-B6BE-37518737E48B}"/>
      </w:docPartPr>
      <w:docPartBody>
        <w:p w:rsidR="006F23D7" w:rsidP="00F50D4B" w:rsidRDefault="00F50D4B">
          <w:pPr>
            <w:pStyle w:val="035D41C91BF44BABA3BA2C54C6C35ABF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FC1684948994C0995DE5EB72708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61A41-2293-40E4-8753-43A10A605BB5}"/>
      </w:docPartPr>
      <w:docPartBody>
        <w:p w:rsidR="006F23D7" w:rsidP="00F50D4B" w:rsidRDefault="00F50D4B">
          <w:pPr>
            <w:pStyle w:val="AFC1684948994C0995DE5EB727080EDC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4790A19A576242CE8FC0C32D0DA28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6D014-3E00-4061-B4EF-DF55926A42EB}"/>
      </w:docPartPr>
      <w:docPartBody>
        <w:p w:rsidR="006F23D7" w:rsidP="00F50D4B" w:rsidRDefault="00F50D4B">
          <w:pPr>
            <w:pStyle w:val="4790A19A576242CE8FC0C32D0DA28DD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881DC459B9940A1A239A8BA2511B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E4E2-7273-4B62-ACE6-4E0D8B72B97C}"/>
      </w:docPartPr>
      <w:docPartBody>
        <w:p w:rsidR="006F23D7" w:rsidP="00F50D4B" w:rsidRDefault="00F50D4B">
          <w:pPr>
            <w:pStyle w:val="F881DC459B9940A1A239A8BA2511B120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A9E4A07FC324A1DAD7FEF2A06F1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6CEFC-6FE4-4121-B3BE-084761955956}"/>
      </w:docPartPr>
      <w:docPartBody>
        <w:p w:rsidR="006F23D7" w:rsidP="00F50D4B" w:rsidRDefault="00F50D4B">
          <w:pPr>
            <w:pStyle w:val="FA9E4A07FC324A1DAD7FEF2A06F1D650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61F7587CC6F4476AF3DEAC3EE430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D541-F4E1-47F3-BCB4-0F00430EB9E2}"/>
      </w:docPartPr>
      <w:docPartBody>
        <w:p w:rsidR="006F23D7" w:rsidP="00F50D4B" w:rsidRDefault="00F50D4B">
          <w:pPr>
            <w:pStyle w:val="161F7587CC6F4476AF3DEAC3EE4300A0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5D1072D0088412FBB107010C9F71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5D22-6BEA-46D7-AE86-DE00A4B3DE1E}"/>
      </w:docPartPr>
      <w:docPartBody>
        <w:p w:rsidR="006F23D7" w:rsidP="00F50D4B" w:rsidRDefault="00F50D4B">
          <w:pPr>
            <w:pStyle w:val="B5D1072D0088412FBB107010C9F71CC4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37A44BC823B4297911E30FB4EAFB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6691-E30D-4A88-9F78-430CB8703E86}"/>
      </w:docPartPr>
      <w:docPartBody>
        <w:p w:rsidR="006F23D7" w:rsidP="00F50D4B" w:rsidRDefault="00F50D4B">
          <w:pPr>
            <w:pStyle w:val="D37A44BC823B4297911E30FB4EAFBB2B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78D198A5B2B45329DB0496CE4048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F8CF1-9F74-4BFB-A362-6653008BC899}"/>
      </w:docPartPr>
      <w:docPartBody>
        <w:p w:rsidR="006F23D7" w:rsidP="00F50D4B" w:rsidRDefault="00F50D4B">
          <w:pPr>
            <w:pStyle w:val="A78D198A5B2B45329DB0496CE404893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A58D69DB8EF495FBFD79C164B16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2DAB6-479D-45B0-A502-4E2187C60F7C}"/>
      </w:docPartPr>
      <w:docPartBody>
        <w:p w:rsidR="006F23D7" w:rsidP="00F50D4B" w:rsidRDefault="00F50D4B">
          <w:pPr>
            <w:pStyle w:val="FA58D69DB8EF495FBFD79C164B161F1C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CC0F61215804B7A9AAEF1CB780AD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0110D-4880-4E6E-AFEB-40D3F2A70290}"/>
      </w:docPartPr>
      <w:docPartBody>
        <w:p w:rsidR="00A369FA" w:rsidP="001914D6" w:rsidRDefault="001914D6">
          <w:pPr>
            <w:pStyle w:val="DCC0F61215804B7A9AAEF1CB780AD16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76BE12B330B43988CD8BF23B35D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F8E9-5BC0-40CA-91D0-F094915F4068}"/>
      </w:docPartPr>
      <w:docPartBody>
        <w:p w:rsidR="00A369FA" w:rsidP="001914D6" w:rsidRDefault="001914D6">
          <w:pPr>
            <w:pStyle w:val="176BE12B330B43988CD8BF23B35D7553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6B4F84E14734062AF61DD9DE914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C782E-B692-459E-B6C2-F985E439CEAF}"/>
      </w:docPartPr>
      <w:docPartBody>
        <w:p w:rsidR="00A369FA" w:rsidP="001914D6" w:rsidRDefault="001914D6">
          <w:pPr>
            <w:pStyle w:val="96B4F84E14734062AF61DD9DE9144A53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0DF317F0E6B4DCB8F08CAEB7BB3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57678-9AF2-4C97-8C71-B6646F90DEE4}"/>
      </w:docPartPr>
      <w:docPartBody>
        <w:p w:rsidR="00A369FA" w:rsidP="001914D6" w:rsidRDefault="001914D6">
          <w:pPr>
            <w:pStyle w:val="90DF317F0E6B4DCB8F08CAEB7BB3D86B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02C7C3B551B4311A829564285AE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33BA-BE78-4D48-9203-624B1AAC7335}"/>
      </w:docPartPr>
      <w:docPartBody>
        <w:p w:rsidR="00A369FA" w:rsidP="001914D6" w:rsidRDefault="001914D6">
          <w:pPr>
            <w:pStyle w:val="002C7C3B551B4311A829564285AEC7DB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28BF4DFCF93486182D7C58067C7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758CB-9FCF-4F47-8810-B58A086877FF}"/>
      </w:docPartPr>
      <w:docPartBody>
        <w:p w:rsidR="00A369FA" w:rsidP="001914D6" w:rsidRDefault="001914D6">
          <w:pPr>
            <w:pStyle w:val="F28BF4DFCF93486182D7C58067C7772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B811E4CC98F435D86CA5D7CE30C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E7C47-7A47-448E-933F-1743EB9874DA}"/>
      </w:docPartPr>
      <w:docPartBody>
        <w:p w:rsidR="00A369FA" w:rsidP="001914D6" w:rsidRDefault="001914D6">
          <w:pPr>
            <w:pStyle w:val="AB811E4CC98F435D86CA5D7CE30C0E0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83B5446F4B24142A5DFB43C708D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332C-75E3-456A-AFD9-71FDD575DC9E}"/>
      </w:docPartPr>
      <w:docPartBody>
        <w:p w:rsidR="00A369FA" w:rsidP="001914D6" w:rsidRDefault="001914D6">
          <w:pPr>
            <w:pStyle w:val="583B5446F4B24142A5DFB43C708D9AD0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D6BA6DCC6C74D4F94902A86C320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DD92-419C-4C41-A139-B5DA364C11C3}"/>
      </w:docPartPr>
      <w:docPartBody>
        <w:p w:rsidR="00A369FA" w:rsidP="001914D6" w:rsidRDefault="001914D6">
          <w:pPr>
            <w:pStyle w:val="CD6BA6DCC6C74D4F94902A86C3209FD0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C6303BA005643CEA910D06EECD9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3BF5-8750-437B-9680-7C9D48ACCD77}"/>
      </w:docPartPr>
      <w:docPartBody>
        <w:p w:rsidR="00A369FA" w:rsidP="001914D6" w:rsidRDefault="001914D6">
          <w:pPr>
            <w:pStyle w:val="BC6303BA005643CEA910D06EECD95AD4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B273EDB39554D749B36406487683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37376-3B04-4081-8B08-F74A59898FE2}"/>
      </w:docPartPr>
      <w:docPartBody>
        <w:p w:rsidR="00A369FA" w:rsidP="001914D6" w:rsidRDefault="001914D6">
          <w:pPr>
            <w:pStyle w:val="3B273EDB39554D749B364064876839B9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82E6A96FA8E430D838FBF8A7D1DF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1339-B33A-4D2E-B0E6-D0567E5C77D7}"/>
      </w:docPartPr>
      <w:docPartBody>
        <w:p w:rsidR="00A369FA" w:rsidP="001914D6" w:rsidRDefault="001914D6">
          <w:pPr>
            <w:pStyle w:val="E82E6A96FA8E430D838FBF8A7D1DFFC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7EE546BFD354AB4B8D191869D90A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2B86-3C26-4A2B-A076-235F847DC666}"/>
      </w:docPartPr>
      <w:docPartBody>
        <w:p w:rsidR="00A369FA" w:rsidP="001914D6" w:rsidRDefault="001914D6">
          <w:pPr>
            <w:pStyle w:val="D7EE546BFD354AB4B8D191869D90A37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949A0EEF5BE49C5B608FB798CF1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008D5-0800-4225-B94D-CE94385DB473}"/>
      </w:docPartPr>
      <w:docPartBody>
        <w:p w:rsidR="00A369FA" w:rsidP="001914D6" w:rsidRDefault="001914D6">
          <w:pPr>
            <w:pStyle w:val="0949A0EEF5BE49C5B608FB798CF1759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F837C88BDFE46F298A7DC8FDBFB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ACB7-4089-4283-A4ED-75DF1B2930AB}"/>
      </w:docPartPr>
      <w:docPartBody>
        <w:p w:rsidR="00A369FA" w:rsidP="001914D6" w:rsidRDefault="001914D6">
          <w:pPr>
            <w:pStyle w:val="7F837C88BDFE46F298A7DC8FDBFB1433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66C7F1136DC41F5B006AAE3FD8C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38FF-C459-468D-84D1-AD4A92DEFE9C}"/>
      </w:docPartPr>
      <w:docPartBody>
        <w:p w:rsidR="00A369FA" w:rsidP="001914D6" w:rsidRDefault="001914D6">
          <w:pPr>
            <w:pStyle w:val="366C7F1136DC41F5B006AAE3FD8CF5ED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EB9FF37C2114DD19883042B12547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04C3A-796E-44E4-8846-11892F498F09}"/>
      </w:docPartPr>
      <w:docPartBody>
        <w:p w:rsidR="00A369FA" w:rsidP="001914D6" w:rsidRDefault="001914D6">
          <w:pPr>
            <w:pStyle w:val="8EB9FF37C2114DD19883042B12547FA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3F69A7B68964CCEBBEAF78B8CF0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B8677-250B-40E2-8E15-3AA98F57EED1}"/>
      </w:docPartPr>
      <w:docPartBody>
        <w:p w:rsidR="00A369FA" w:rsidP="001914D6" w:rsidRDefault="001914D6">
          <w:pPr>
            <w:pStyle w:val="33F69A7B68964CCEBBEAF78B8CF0A11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0C1237B219C4EA28C6F5CA19AABF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938F1-CEAC-4E1D-B48F-D76FB88C514D}"/>
      </w:docPartPr>
      <w:docPartBody>
        <w:p w:rsidR="00A369FA" w:rsidP="001914D6" w:rsidRDefault="001914D6">
          <w:pPr>
            <w:pStyle w:val="10C1237B219C4EA28C6F5CA19AABFD49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D311E0A56D8416B95F41BE47C1F4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B12F-F9B1-483C-AD40-C7962CCF90A7}"/>
      </w:docPartPr>
      <w:docPartBody>
        <w:p w:rsidR="00A369FA" w:rsidP="001914D6" w:rsidRDefault="001914D6">
          <w:pPr>
            <w:pStyle w:val="6D311E0A56D8416B95F41BE47C1F4760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75B29356F304524A6DE48F6AE8C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94FF-90CB-4DE5-9EBB-137D7AE949A5}"/>
      </w:docPartPr>
      <w:docPartBody>
        <w:p w:rsidR="00A369FA" w:rsidP="001914D6" w:rsidRDefault="001914D6">
          <w:pPr>
            <w:pStyle w:val="775B29356F304524A6DE48F6AE8C54D9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AC6F69EACF14319B45EC6A56985A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358E-C6E4-4918-8300-D52E2C873835}"/>
      </w:docPartPr>
      <w:docPartBody>
        <w:p w:rsidR="00A369FA" w:rsidP="001914D6" w:rsidRDefault="001914D6">
          <w:pPr>
            <w:pStyle w:val="9AC6F69EACF14319B45EC6A56985AF85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34322C212654A9E8F98CAFE8940A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77A0-AB35-40AC-AF48-FD859E05675C}"/>
      </w:docPartPr>
      <w:docPartBody>
        <w:p w:rsidR="00A369FA" w:rsidP="001914D6" w:rsidRDefault="001914D6">
          <w:pPr>
            <w:pStyle w:val="734322C212654A9E8F98CAFE8940ADB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5C3648F88F64FABA0BE436DE6C8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1CC2-5A64-407C-9119-B22131040957}"/>
      </w:docPartPr>
      <w:docPartBody>
        <w:p w:rsidR="00A369FA" w:rsidP="001914D6" w:rsidRDefault="001914D6">
          <w:pPr>
            <w:pStyle w:val="E5C3648F88F64FABA0BE436DE6C83EB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D1C98FD6548457AACF34660C7CA5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B2131-59A4-4436-ABD2-2CAFE278C2A0}"/>
      </w:docPartPr>
      <w:docPartBody>
        <w:p w:rsidR="00A369FA" w:rsidP="001914D6" w:rsidRDefault="001914D6">
          <w:pPr>
            <w:pStyle w:val="DD1C98FD6548457AACF34660C7CA584B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85EA8D22F304A52BD822CE93C871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92CB-E9A5-4051-A0E7-D1AB9E331342}"/>
      </w:docPartPr>
      <w:docPartBody>
        <w:p w:rsidR="00A369FA" w:rsidP="001914D6" w:rsidRDefault="001914D6">
          <w:pPr>
            <w:pStyle w:val="385EA8D22F304A52BD822CE93C871FBE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8DC388F4B5B42BCB3B14DEAFA7C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8221E-7D00-41E1-B006-C5A447099CD8}"/>
      </w:docPartPr>
      <w:docPartBody>
        <w:p w:rsidR="00A369FA" w:rsidP="001914D6" w:rsidRDefault="001914D6">
          <w:pPr>
            <w:pStyle w:val="68DC388F4B5B42BCB3B14DEAFA7CB3C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ADE6ED21DED433BBE39CA83E8CF0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F9ACF-FBAB-4FA3-8D0A-3DFECD0E2C93}"/>
      </w:docPartPr>
      <w:docPartBody>
        <w:p w:rsidR="00A369FA" w:rsidP="001914D6" w:rsidRDefault="001914D6">
          <w:pPr>
            <w:pStyle w:val="2ADE6ED21DED433BBE39CA83E8CF0E8C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C894256179F4837A9EA9D407D83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21F2-E7F4-40E9-AF64-B448E272ADD3}"/>
      </w:docPartPr>
      <w:docPartBody>
        <w:p w:rsidR="00A369FA" w:rsidP="001914D6" w:rsidRDefault="001914D6">
          <w:pPr>
            <w:pStyle w:val="3C894256179F4837A9EA9D407D837E63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8A80CBEF62541C3A9AD6CDB76F4A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A997F-37B0-4854-AE3B-A81B07A588B9}"/>
      </w:docPartPr>
      <w:docPartBody>
        <w:p w:rsidR="00A369FA" w:rsidP="001914D6" w:rsidRDefault="001914D6">
          <w:pPr>
            <w:pStyle w:val="A8A80CBEF62541C3A9AD6CDB76F4AE53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24E4C7588D84F5DA2DF9FE80A285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6D9D-C013-4851-AFE1-69EA018F04DA}"/>
      </w:docPartPr>
      <w:docPartBody>
        <w:p w:rsidR="00A369FA" w:rsidP="001914D6" w:rsidRDefault="001914D6">
          <w:pPr>
            <w:pStyle w:val="F24E4C7588D84F5DA2DF9FE80A2850FD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CEB85589E244BF18CB34D02BDA7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8F15D-A852-4C3A-9DB3-EBC8110652FC}"/>
      </w:docPartPr>
      <w:docPartBody>
        <w:p w:rsidR="00A369FA" w:rsidP="001914D6" w:rsidRDefault="001914D6">
          <w:pPr>
            <w:pStyle w:val="7CEB85589E244BF18CB34D02BDA7DAA4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92AD6793117425787B34CC8AD19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BD255-3A8B-41F8-9D66-F291BCA29A17}"/>
      </w:docPartPr>
      <w:docPartBody>
        <w:p w:rsidR="00A369FA" w:rsidP="001914D6" w:rsidRDefault="001914D6">
          <w:pPr>
            <w:pStyle w:val="192AD6793117425787B34CC8AD1926B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7CA1817B89C470699B9FCDED1F58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1B0EC-FBF4-4A00-AB96-06F594778B28}"/>
      </w:docPartPr>
      <w:docPartBody>
        <w:p w:rsidR="00A369FA" w:rsidP="001914D6" w:rsidRDefault="001914D6">
          <w:pPr>
            <w:pStyle w:val="07CA1817B89C470699B9FCDED1F588C4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E419FD6CB454CB3BBD43726C49E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3DFAF-68D8-49BF-8214-82B091679046}"/>
      </w:docPartPr>
      <w:docPartBody>
        <w:p w:rsidR="00A369FA" w:rsidP="001914D6" w:rsidRDefault="001914D6">
          <w:pPr>
            <w:pStyle w:val="7E419FD6CB454CB3BBD43726C49EA58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5FBBD08DC4741B2AABB6766827C3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47657-C2B0-44E3-8EDC-594E5BE54DF7}"/>
      </w:docPartPr>
      <w:docPartBody>
        <w:p w:rsidR="00A369FA" w:rsidP="001914D6" w:rsidRDefault="001914D6">
          <w:pPr>
            <w:pStyle w:val="25FBBD08DC4741B2AABB6766827C3ACA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53DB593ED3A4C86B7724BC7CBDD7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5F1EA-BB7D-494E-88E4-C9A0E2A1899A}"/>
      </w:docPartPr>
      <w:docPartBody>
        <w:p w:rsidR="00A369FA" w:rsidP="001914D6" w:rsidRDefault="001914D6">
          <w:pPr>
            <w:pStyle w:val="353DB593ED3A4C86B7724BC7CBDD769C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F8EE659009F44E49A0520AA927A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043C-068C-4E6E-9424-52953CE726B0}"/>
      </w:docPartPr>
      <w:docPartBody>
        <w:p w:rsidR="00A369FA" w:rsidP="001914D6" w:rsidRDefault="001914D6">
          <w:pPr>
            <w:pStyle w:val="EF8EE659009F44E49A0520AA927AB983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F4F6AC7DDDC441C95D40B1176E3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65B04-A049-4AAC-9B55-F90D442C73E1}"/>
      </w:docPartPr>
      <w:docPartBody>
        <w:p w:rsidR="00A369FA" w:rsidP="001914D6" w:rsidRDefault="001914D6">
          <w:pPr>
            <w:pStyle w:val="EF4F6AC7DDDC441C95D40B1176E3512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5D610AE9CEC4221A048CC850EB5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1704-AD79-4F9D-8EE8-CC319FDD6CC4}"/>
      </w:docPartPr>
      <w:docPartBody>
        <w:p w:rsidR="00A369FA" w:rsidP="001914D6" w:rsidRDefault="001914D6">
          <w:pPr>
            <w:pStyle w:val="65D610AE9CEC4221A048CC850EB545E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F4401DE76F2436E95285AE6CC3D0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5E438-9B92-4B11-AAC9-8DD5D4DDC6FD}"/>
      </w:docPartPr>
      <w:docPartBody>
        <w:p w:rsidR="00550F34" w:rsidP="00550F34" w:rsidRDefault="00550F34">
          <w:pPr>
            <w:pStyle w:val="EF4401DE76F2436E95285AE6CC3D02A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002EDD031BF4836A8FEF0AD1DE5A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BE0E-8A39-4E6B-AAFB-88BF766872E3}"/>
      </w:docPartPr>
      <w:docPartBody>
        <w:p w:rsidR="00550F34" w:rsidP="00550F34" w:rsidRDefault="00550F34">
          <w:pPr>
            <w:pStyle w:val="D002EDD031BF4836A8FEF0AD1DE5A1B5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36D4B9F1B6244FCA55D5AA08682B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89D9-7A1F-49C0-B62D-82C51CD3CF79}"/>
      </w:docPartPr>
      <w:docPartBody>
        <w:p w:rsidR="00550F34" w:rsidP="00550F34" w:rsidRDefault="00550F34">
          <w:pPr>
            <w:pStyle w:val="036D4B9F1B6244FCA55D5AA08682BC7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02C370CE355476DABA95760CA27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B3CB5-6F4D-45D5-A86D-6F6744923091}"/>
      </w:docPartPr>
      <w:docPartBody>
        <w:p w:rsidR="00550F34" w:rsidP="00550F34" w:rsidRDefault="00550F34">
          <w:pPr>
            <w:pStyle w:val="F02C370CE355476DABA95760CA2746D2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A55DD1662A548E985933FD5EB63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51304-A230-4273-BE39-E4AEA5273B08}"/>
      </w:docPartPr>
      <w:docPartBody>
        <w:p w:rsidR="00550F34" w:rsidP="00550F34" w:rsidRDefault="00550F34">
          <w:pPr>
            <w:pStyle w:val="CA55DD1662A548E985933FD5EB63CF7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2447AADC20D431BB1952AF5120E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FDF24-C03B-496C-A7FE-2A255EA4A8A1}"/>
      </w:docPartPr>
      <w:docPartBody>
        <w:p w:rsidR="00550F34" w:rsidP="00550F34" w:rsidRDefault="00550F34">
          <w:pPr>
            <w:pStyle w:val="82447AADC20D431BB1952AF5120E2C2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AC8DAD716CE483EAD4CCCA249EC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9156B-61DA-429C-84A4-CEF70552F017}"/>
      </w:docPartPr>
      <w:docPartBody>
        <w:p w:rsidR="00550F34" w:rsidP="00550F34" w:rsidRDefault="00550F34">
          <w:pPr>
            <w:pStyle w:val="5AC8DAD716CE483EAD4CCCA249EC72FD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A585992FCD5485A89678C7969B7A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0E847-4FD8-4483-81BC-6ABE73DB21CE}"/>
      </w:docPartPr>
      <w:docPartBody>
        <w:p w:rsidR="00550F34" w:rsidP="00550F34" w:rsidRDefault="00550F34">
          <w:pPr>
            <w:pStyle w:val="FA585992FCD5485A89678C7969B7AE1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B4C935F55FF4E8C8BF35E1B732D1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7589-EC48-4FA7-AC16-BDC08CFB292A}"/>
      </w:docPartPr>
      <w:docPartBody>
        <w:p w:rsidR="00550F34" w:rsidP="00550F34" w:rsidRDefault="00550F34">
          <w:pPr>
            <w:pStyle w:val="FB4C935F55FF4E8C8BF35E1B732D16D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E8707596FDB4DA2B225DD3BFD3F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1CF4-5FA6-480B-BFF8-70E5B54AC2FA}"/>
      </w:docPartPr>
      <w:docPartBody>
        <w:p w:rsidR="00550F34" w:rsidP="00550F34" w:rsidRDefault="00550F34">
          <w:pPr>
            <w:pStyle w:val="EE8707596FDB4DA2B225DD3BFD3F7446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4AAB60CD72934F41865CE012E12C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B3ED0-A851-47F2-96D7-AD8B5A97242D}"/>
      </w:docPartPr>
      <w:docPartBody>
        <w:p w:rsidR="00550F34" w:rsidP="00550F34" w:rsidRDefault="00550F34">
          <w:pPr>
            <w:pStyle w:val="4AAB60CD72934F41865CE012E12CF4DC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C19A8276C6041BB85BE430C8B2F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0DD8-A779-4862-A1E7-D14FB53B36FE}"/>
      </w:docPartPr>
      <w:docPartBody>
        <w:p w:rsidR="00550F34" w:rsidP="00550F34" w:rsidRDefault="00550F34">
          <w:pPr>
            <w:pStyle w:val="2C19A8276C6041BB85BE430C8B2F2BEA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B8C287694894899B3E1A2464A87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6368-B52C-4FFB-A304-57CADB3BCB74}"/>
      </w:docPartPr>
      <w:docPartBody>
        <w:p w:rsidR="00550F34" w:rsidP="00550F34" w:rsidRDefault="00550F34">
          <w:pPr>
            <w:pStyle w:val="2B8C287694894899B3E1A2464A877419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8E24131745C4F95B1623988EE82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3EC8-1261-41FA-ACD8-8EDB162A0D1B}"/>
      </w:docPartPr>
      <w:docPartBody>
        <w:p w:rsidR="00550F34" w:rsidP="00550F34" w:rsidRDefault="00550F34">
          <w:pPr>
            <w:pStyle w:val="E8E24131745C4F95B1623988EE821DF7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4A83FBEEFF44466B00E464B9EAB5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2FC4-0A33-49BE-8E6B-F962D59A8FBE}"/>
      </w:docPartPr>
      <w:docPartBody>
        <w:p w:rsidR="00550F34" w:rsidP="00550F34" w:rsidRDefault="00550F34">
          <w:pPr>
            <w:pStyle w:val="04A83FBEEFF44466B00E464B9EAB5DA9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41BC4FBF1344BACA4157C1E7E917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DEBD-6028-4BA8-803B-5237FD7F60C6}"/>
      </w:docPartPr>
      <w:docPartBody>
        <w:p w:rsidR="00550F34" w:rsidP="00550F34" w:rsidRDefault="00550F34">
          <w:pPr>
            <w:pStyle w:val="D41BC4FBF1344BACA4157C1E7E917455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479911A6EF84382BBE0E7ACECB96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9EDF2-FBC8-4A7E-A78D-A44B41F54120}"/>
      </w:docPartPr>
      <w:docPartBody>
        <w:p w:rsidR="00550F34" w:rsidP="00550F34" w:rsidRDefault="00550F34">
          <w:pPr>
            <w:pStyle w:val="F479911A6EF84382BBE0E7ACECB96D6E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537496EB1CA4E02829A11DCAC0EB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1AEF-8F1D-48C4-B241-5F6479ED50FE}"/>
      </w:docPartPr>
      <w:docPartBody>
        <w:p w:rsidR="00550F34" w:rsidP="00550F34" w:rsidRDefault="00550F34">
          <w:pPr>
            <w:pStyle w:val="C537496EB1CA4E02829A11DCAC0EBE6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D159BF6E164480F976DC3EEE6B5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19E01-F96C-48A6-A33A-6D3124EFB8C9}"/>
      </w:docPartPr>
      <w:docPartBody>
        <w:p w:rsidR="00550F34" w:rsidP="00550F34" w:rsidRDefault="00550F34">
          <w:pPr>
            <w:pStyle w:val="FD159BF6E164480F976DC3EEE6B55AE9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DE7C581FE014A8C97895C5C3236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3F7B-C2C0-4A12-B777-03BFAD7CA93C}"/>
      </w:docPartPr>
      <w:docPartBody>
        <w:p w:rsidR="00550F34" w:rsidP="00550F34" w:rsidRDefault="00550F34">
          <w:pPr>
            <w:pStyle w:val="5DE7C581FE014A8C97895C5C32363108"/>
          </w:pPr>
          <w:r w:rsidRPr="00097B6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FF867E285CE4309893CBE1E5251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6A3C-7117-420F-AE01-2EFE7D9850A8}"/>
      </w:docPartPr>
      <w:docPartBody>
        <w:p w:rsidR="00550F34" w:rsidP="00550F34" w:rsidRDefault="00550F34">
          <w:pPr>
            <w:pStyle w:val="EFF867E285CE4309893CBE1E525194B5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F278E61DE3C742C1A00EC424C858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2D38-50AD-424F-8DA6-1D537BCC8DAA}"/>
      </w:docPartPr>
      <w:docPartBody>
        <w:p w:rsidR="00550F34" w:rsidP="00550F34" w:rsidRDefault="00550F34">
          <w:pPr>
            <w:pStyle w:val="F278E61DE3C742C1A00EC424C858E9FB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CF12191D139A41AC824D1CCAD695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D1E63-CF32-4F9A-80D9-8C272BEEB569}"/>
      </w:docPartPr>
      <w:docPartBody>
        <w:p w:rsidR="00550F34" w:rsidP="00550F34" w:rsidRDefault="00550F34">
          <w:pPr>
            <w:pStyle w:val="CF12191D139A41AC824D1CCAD69566CE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463D6C56E67F49E7A7F67C58CC7A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5306F-E894-4662-8CC1-06346EA66D2E}"/>
      </w:docPartPr>
      <w:docPartBody>
        <w:p w:rsidR="00550F34" w:rsidP="00550F34" w:rsidRDefault="00550F34">
          <w:pPr>
            <w:pStyle w:val="463D6C56E67F49E7A7F67C58CC7AF8C3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6D68BAE882F04FD1A889F931E7047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F5B3-1AD9-402E-8E36-956E12855174}"/>
      </w:docPartPr>
      <w:docPartBody>
        <w:p w:rsidR="00550F34" w:rsidP="00550F34" w:rsidRDefault="00550F34">
          <w:pPr>
            <w:pStyle w:val="6D68BAE882F04FD1A889F931E70474D2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B6F7CC34D78F440B894303164CFD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789C-FF32-4C17-8578-E2805078BF82}"/>
      </w:docPartPr>
      <w:docPartBody>
        <w:p w:rsidR="00550F34" w:rsidP="00550F34" w:rsidRDefault="00550F34">
          <w:pPr>
            <w:pStyle w:val="B6F7CC34D78F440B894303164CFD29E8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56866988DEB949CCACE226C3FAC3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4476A-B0F5-495F-9BC1-8ED0935248AD}"/>
      </w:docPartPr>
      <w:docPartBody>
        <w:p w:rsidR="00550F34" w:rsidP="00550F34" w:rsidRDefault="00550F34">
          <w:pPr>
            <w:pStyle w:val="56866988DEB949CCACE226C3FAC3B323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AF177982DF47472489805CA290AC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7227-A143-4BA5-9A85-BCA1C8B29792}"/>
      </w:docPartPr>
      <w:docPartBody>
        <w:p w:rsidR="00550F34" w:rsidP="00550F34" w:rsidRDefault="00550F34">
          <w:pPr>
            <w:pStyle w:val="AF177982DF47472489805CA290AC2CA8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E2A5B49FBEA8497D98B75D466478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05D6C-F74D-471B-A145-EECAEB0A2104}"/>
      </w:docPartPr>
      <w:docPartBody>
        <w:p w:rsidR="00550F34" w:rsidP="00550F34" w:rsidRDefault="00550F34">
          <w:pPr>
            <w:pStyle w:val="E2A5B49FBEA8497D98B75D466478CEC7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9E7C6E0D19704AA2B81846B062F2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59F4-D4C3-450F-A99F-A82317485C7F}"/>
      </w:docPartPr>
      <w:docPartBody>
        <w:p w:rsidR="00550F34" w:rsidP="00550F34" w:rsidRDefault="00550F34">
          <w:pPr>
            <w:pStyle w:val="9E7C6E0D19704AA2B81846B062F2B432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9B5FE9B991304A6CAA0168904F26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CC8F-8A83-4CDA-83B7-CF675B9FFE53}"/>
      </w:docPartPr>
      <w:docPartBody>
        <w:p w:rsidR="00550F34" w:rsidP="00550F34" w:rsidRDefault="00550F34">
          <w:pPr>
            <w:pStyle w:val="9B5FE9B991304A6CAA0168904F264038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D4B6662A4AC6401BA91EA4AD6EB8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C70F-C5D5-4053-BA81-A7A880DB9E0B}"/>
      </w:docPartPr>
      <w:docPartBody>
        <w:p w:rsidR="00550F34" w:rsidP="00550F34" w:rsidRDefault="00550F34">
          <w:pPr>
            <w:pStyle w:val="D4B6662A4AC6401BA91EA4AD6EB8D2D8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820BBD9418854D06A76441432336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E663D-9165-442D-AB26-94A8B01AA32E}"/>
      </w:docPartPr>
      <w:docPartBody>
        <w:p w:rsidR="00550F34" w:rsidP="00550F34" w:rsidRDefault="00550F34">
          <w:pPr>
            <w:pStyle w:val="820BBD9418854D06A76441432336E2B5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  <w:docPart>
      <w:docPartPr>
        <w:name w:val="3E75651175FC4A3D832C296D990A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F7F6E-A962-4BEC-AF50-A51F0F92132B}"/>
      </w:docPartPr>
      <w:docPartBody>
        <w:p w:rsidR="00550F34" w:rsidP="00550F34" w:rsidRDefault="00550F34">
          <w:pPr>
            <w:pStyle w:val="3E75651175FC4A3D832C296D990ACE50"/>
          </w:pPr>
          <w:r w:rsidRPr="003F75BF">
            <w:rPr>
              <w:rStyle w:val="PlaceholderText"/>
              <w:rFonts w:ascii="Arial" w:hAnsi="Arial" w:cs="Arial"/>
              <w:bCs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A0"/>
    <w:rsid w:val="00002871"/>
    <w:rsid w:val="00011B70"/>
    <w:rsid w:val="00015DBC"/>
    <w:rsid w:val="00026EC5"/>
    <w:rsid w:val="00027B31"/>
    <w:rsid w:val="00042349"/>
    <w:rsid w:val="0009394E"/>
    <w:rsid w:val="000B0251"/>
    <w:rsid w:val="000B19D1"/>
    <w:rsid w:val="000C0D40"/>
    <w:rsid w:val="00106655"/>
    <w:rsid w:val="001416F1"/>
    <w:rsid w:val="00181609"/>
    <w:rsid w:val="00190CC4"/>
    <w:rsid w:val="001914D6"/>
    <w:rsid w:val="001C3919"/>
    <w:rsid w:val="00244B79"/>
    <w:rsid w:val="002748DE"/>
    <w:rsid w:val="0028524D"/>
    <w:rsid w:val="00305035"/>
    <w:rsid w:val="00312F8A"/>
    <w:rsid w:val="003D5E1E"/>
    <w:rsid w:val="00400C82"/>
    <w:rsid w:val="00412C3A"/>
    <w:rsid w:val="004713A0"/>
    <w:rsid w:val="004C1FCC"/>
    <w:rsid w:val="004E264D"/>
    <w:rsid w:val="0054237A"/>
    <w:rsid w:val="00545DFC"/>
    <w:rsid w:val="00550F34"/>
    <w:rsid w:val="00581F3D"/>
    <w:rsid w:val="005B0EB0"/>
    <w:rsid w:val="005C1677"/>
    <w:rsid w:val="005F1A58"/>
    <w:rsid w:val="00644615"/>
    <w:rsid w:val="00647ADB"/>
    <w:rsid w:val="00656696"/>
    <w:rsid w:val="00671A82"/>
    <w:rsid w:val="00672E27"/>
    <w:rsid w:val="00686858"/>
    <w:rsid w:val="006A55ED"/>
    <w:rsid w:val="006F23D7"/>
    <w:rsid w:val="006F68CD"/>
    <w:rsid w:val="007351C6"/>
    <w:rsid w:val="007503FB"/>
    <w:rsid w:val="007F4574"/>
    <w:rsid w:val="007F4580"/>
    <w:rsid w:val="00806B5F"/>
    <w:rsid w:val="00814FBA"/>
    <w:rsid w:val="00822747"/>
    <w:rsid w:val="008323CC"/>
    <w:rsid w:val="00855665"/>
    <w:rsid w:val="008676E6"/>
    <w:rsid w:val="008D1988"/>
    <w:rsid w:val="008E1459"/>
    <w:rsid w:val="009C00FB"/>
    <w:rsid w:val="009E3451"/>
    <w:rsid w:val="00A369FA"/>
    <w:rsid w:val="00A568C5"/>
    <w:rsid w:val="00A83365"/>
    <w:rsid w:val="00AD3B07"/>
    <w:rsid w:val="00B34878"/>
    <w:rsid w:val="00BB08A3"/>
    <w:rsid w:val="00BB1315"/>
    <w:rsid w:val="00BB5232"/>
    <w:rsid w:val="00C81D41"/>
    <w:rsid w:val="00C95A34"/>
    <w:rsid w:val="00CB7EEF"/>
    <w:rsid w:val="00CE3D2E"/>
    <w:rsid w:val="00D24757"/>
    <w:rsid w:val="00D97134"/>
    <w:rsid w:val="00DC4FD3"/>
    <w:rsid w:val="00E77863"/>
    <w:rsid w:val="00E923FA"/>
    <w:rsid w:val="00EA353F"/>
    <w:rsid w:val="00EF195C"/>
    <w:rsid w:val="00F25BCC"/>
    <w:rsid w:val="00F42F1A"/>
    <w:rsid w:val="00F50D4B"/>
    <w:rsid w:val="00F924D0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B339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F34"/>
    <w:rPr>
      <w:color w:val="666666"/>
    </w:rPr>
  </w:style>
  <w:style w:type="paragraph" w:customStyle="1" w:styleId="DE528FB12ACC48C99369873E480013702">
    <w:name w:val="DE528FB12ACC48C99369873E4800137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0F6500EA0451474E9AC945B5E3FB9A2F2">
    <w:name w:val="0F6500EA0451474E9AC945B5E3FB9A2F2"/>
    <w:rsid w:val="00855665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FD69A3097944A43A4DF876E6DEC55671">
    <w:name w:val="8FD69A3097944A43A4DF876E6DEC55671"/>
    <w:rsid w:val="00855665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A1FC43EB6474C8496A7AAABAC45949C1">
    <w:name w:val="DA1FC43EB6474C8496A7AAABAC45949C1"/>
    <w:rsid w:val="00855665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507FD39EC0F4A468247D85A2E8329C02">
    <w:name w:val="C507FD39EC0F4A468247D85A2E8329C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93C0BCD6C764D619822B95DEEAD9F912">
    <w:name w:val="693C0BCD6C764D619822B95DEEAD9F91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042AF0EBBF94B138B1E0A4B702300F72">
    <w:name w:val="8042AF0EBBF94B138B1E0A4B702300F7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5A95CAE18B54F23B64CB7525F37B56C2">
    <w:name w:val="65A95CAE18B54F23B64CB7525F37B56C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7A0D22C38F44C95BEB8D5E1F941585A2">
    <w:name w:val="97A0D22C38F44C95BEB8D5E1F941585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B62E6CF4347F4F789ABC4C87B6C59E27">
    <w:name w:val="B62E6CF4347F4F789ABC4C87B6C59E27"/>
    <w:rsid w:val="00F50D4B"/>
    <w:pPr>
      <w:spacing w:line="278" w:lineRule="auto"/>
    </w:pPr>
    <w:rPr>
      <w:sz w:val="24"/>
      <w:szCs w:val="24"/>
    </w:rPr>
  </w:style>
  <w:style w:type="paragraph" w:customStyle="1" w:styleId="2D81DA820A5D48F7BED833D36390B910">
    <w:name w:val="2D81DA820A5D48F7BED833D36390B910"/>
    <w:rsid w:val="00F50D4B"/>
    <w:pPr>
      <w:spacing w:line="278" w:lineRule="auto"/>
    </w:pPr>
    <w:rPr>
      <w:sz w:val="24"/>
      <w:szCs w:val="24"/>
    </w:rPr>
  </w:style>
  <w:style w:type="paragraph" w:customStyle="1" w:styleId="4FAFE84091F14DA4B32129C8B7945E5C">
    <w:name w:val="4FAFE84091F14DA4B32129C8B7945E5C"/>
    <w:rsid w:val="00F50D4B"/>
    <w:pPr>
      <w:spacing w:line="278" w:lineRule="auto"/>
    </w:pPr>
    <w:rPr>
      <w:sz w:val="24"/>
      <w:szCs w:val="24"/>
    </w:rPr>
  </w:style>
  <w:style w:type="paragraph" w:customStyle="1" w:styleId="56F5412B5D1749D181D1F593CBEA2F55">
    <w:name w:val="56F5412B5D1749D181D1F593CBEA2F55"/>
    <w:rsid w:val="00F50D4B"/>
    <w:pPr>
      <w:spacing w:line="278" w:lineRule="auto"/>
    </w:pPr>
    <w:rPr>
      <w:sz w:val="24"/>
      <w:szCs w:val="24"/>
    </w:rPr>
  </w:style>
  <w:style w:type="paragraph" w:customStyle="1" w:styleId="16F983BC272E4F2EB565A356E6CDFFD4">
    <w:name w:val="16F983BC272E4F2EB565A356E6CDFFD4"/>
    <w:rsid w:val="00F50D4B"/>
    <w:pPr>
      <w:spacing w:line="278" w:lineRule="auto"/>
    </w:pPr>
    <w:rPr>
      <w:sz w:val="24"/>
      <w:szCs w:val="24"/>
    </w:rPr>
  </w:style>
  <w:style w:type="paragraph" w:customStyle="1" w:styleId="18621032A30A44728353F11E9979114E2">
    <w:name w:val="18621032A30A44728353F11E9979114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0D8875FA01842A89175B8FF192C59F72">
    <w:name w:val="50D8875FA01842A89175B8FF192C59F7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BD144405E9F42E280700CAE1687C9912">
    <w:name w:val="3BD144405E9F42E280700CAE1687C991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FF0C48782C44433B95530EDEC5FF61592">
    <w:name w:val="FF0C48782C44433B95530EDEC5FF615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AA5B48484E14F8EAA6C2DAC9130D7872">
    <w:name w:val="3AA5B48484E14F8EAA6C2DAC9130D787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739192D4ABE4929ACEF78C3149E2DA22">
    <w:name w:val="3739192D4ABE4929ACEF78C3149E2DA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59969FCA95443D0B5DEDA18E90AFD8A2">
    <w:name w:val="359969FCA95443D0B5DEDA18E90AFD8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11567B227D3416F89F6DE910A93EA542">
    <w:name w:val="611567B227D3416F89F6DE910A93EA54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67FC572259540C7B4E55437D04B45662">
    <w:name w:val="567FC572259540C7B4E55437D04B4566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062C962BA4B44FD9A9809D2100DBDE22">
    <w:name w:val="A062C962BA4B44FD9A9809D2100DBDE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01EF313A103440FAB58A963F5E289E112">
    <w:name w:val="01EF313A103440FAB58A963F5E289E11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781C549965F4AB1A5EB23742D96460A2">
    <w:name w:val="A781C549965F4AB1A5EB23742D96460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21975A9197E84A3BAFDF068B439F115B2">
    <w:name w:val="21975A9197E84A3BAFDF068B439F115B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7DD257AA8674E069439E46CB5B4DC302">
    <w:name w:val="67DD257AA8674E069439E46CB5B4DC3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2793A596D274C6EB0F31FB4573B6FF22">
    <w:name w:val="92793A596D274C6EB0F31FB4573B6FF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46E28403F9D7497A90169E3B6F33671B2">
    <w:name w:val="46E28403F9D7497A90169E3B6F33671B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AF26DE4DC3F48BABAD72E6002C78E752">
    <w:name w:val="6AF26DE4DC3F48BABAD72E6002C78E75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3D066EDA8004060BBBB5E4B15F9EB3B2">
    <w:name w:val="C3D066EDA8004060BBBB5E4B15F9EB3B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1AC8F4F948845F6B16E55AD2B77B1742">
    <w:name w:val="D1AC8F4F948845F6B16E55AD2B77B174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ACBE79893C94295B98D92E5656D63DA2">
    <w:name w:val="DACBE79893C94295B98D92E5656D63D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29EE20BB748421A8729EAB77FFDFC072">
    <w:name w:val="829EE20BB748421A8729EAB77FFDFC07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BFE4ABF2FE94D8F89B1FCC9D866BA122">
    <w:name w:val="5BFE4ABF2FE94D8F89B1FCC9D866BA1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1BD5827434304D118C4299282300AF2F2">
    <w:name w:val="1BD5827434304D118C4299282300AF2F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24C0443BF1045ED85172E7305A65FCE2">
    <w:name w:val="524C0443BF1045ED85172E7305A65FC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C1CC89C74404627A16F446D5B9A2F032">
    <w:name w:val="AC1CC89C74404627A16F446D5B9A2F03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D5A8A237D2A43FFBF6E57D55171180E2">
    <w:name w:val="CD5A8A237D2A43FFBF6E57D55171180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BE7F10AC289F44FA98C222443D88BA0C2">
    <w:name w:val="BE7F10AC289F44FA98C222443D88BA0C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852851BA41545AEB49874A46F2684752">
    <w:name w:val="A852851BA41545AEB49874A46F268475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22B2E083B5A44D29AD85B4092FBEEC102">
    <w:name w:val="22B2E083B5A44D29AD85B4092FBEEC1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E17D4532EEE4E37A1254E0EACFB157D2">
    <w:name w:val="DE17D4532EEE4E37A1254E0EACFB157D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0B2F2257F76C4E3C939F1A6555BFA99C2">
    <w:name w:val="0B2F2257F76C4E3C939F1A6555BFA99C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91DEA744C9F44FFBB4432C5D75CED532">
    <w:name w:val="991DEA744C9F44FFBB4432C5D75CED53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4094B75D74C4C5EB49EC68BF71036592">
    <w:name w:val="C4094B75D74C4C5EB49EC68BF710365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319497E19E1489791A47E095B20FF982">
    <w:name w:val="8319497E19E1489791A47E095B20FF98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F309C8E8CB924B5DB1F9C471B7D37BEF2">
    <w:name w:val="F309C8E8CB924B5DB1F9C471B7D37BEF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0DE0678DAF3E4D94BF443891392F8D0F2">
    <w:name w:val="0DE0678DAF3E4D94BF443891392F8D0F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3534D3FAF504F4A8C8F5202E854306E2">
    <w:name w:val="83534D3FAF504F4A8C8F5202E854306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316FDC5650B4C6A9FD0CA8B56224C2E2">
    <w:name w:val="8316FDC5650B4C6A9FD0CA8B56224C2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8E09EB56C7445C1861ADD3FAF609E392">
    <w:name w:val="C8E09EB56C7445C1861ADD3FAF609E3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3F7FF1DB3664BFC8AFBAFFE931B93132">
    <w:name w:val="D3F7FF1DB3664BFC8AFBAFFE931B9313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0E613123E3014D3D91BE4E2A664EDEBA2">
    <w:name w:val="0E613123E3014D3D91BE4E2A664EDEB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2391A61B1CD4D859BA70C4D6A2A1B0B2">
    <w:name w:val="32391A61B1CD4D859BA70C4D6A2A1B0B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1C804DB625A4D2BA04BBDB8064AD79B2">
    <w:name w:val="81C804DB625A4D2BA04BBDB8064AD79B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70DAFB085F8F45F0AE27FCC0B39B80392">
    <w:name w:val="70DAFB085F8F45F0AE27FCC0B39B803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BF1D142FDAE24EEABDF72E471ACB9E152">
    <w:name w:val="BF1D142FDAE24EEABDF72E471ACB9E15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9A616CA8F5D46DBBB5497756B5CF0D72">
    <w:name w:val="C9A616CA8F5D46DBBB5497756B5CF0D7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FC07C0E22CB49CB9DDA7E40D822F0E62">
    <w:name w:val="9FC07C0E22CB49CB9DDA7E40D822F0E6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BA39E8C67874FA79898D4643FB5914A2">
    <w:name w:val="3BA39E8C67874FA79898D4643FB5914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0D1E3A740844AB8A74CFC1F669B86292">
    <w:name w:val="C0D1E3A740844AB8A74CFC1F669B862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ECB1A5EA0D448BBBE91E22606AD9E042">
    <w:name w:val="5ECB1A5EA0D448BBBE91E22606AD9E04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F696B9E0F4A34FAFAE3560070EB633B62">
    <w:name w:val="F696B9E0F4A34FAFAE3560070EB633B6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100A7EADD0B84AC9AC36CEB11039FFC52">
    <w:name w:val="100A7EADD0B84AC9AC36CEB11039FFC5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A9DFA1202564193BCDDCCBAB0EB50842">
    <w:name w:val="AA9DFA1202564193BCDDCCBAB0EB5084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B7320403F0C44899CA91CBD66B2361D2">
    <w:name w:val="AB7320403F0C44899CA91CBD66B2361D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3D1CD0873184FBCA4B1752BC1F32A332">
    <w:name w:val="A3D1CD0873184FBCA4B1752BC1F32A33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C0FBD0203AD4D74B1A140BF8D2E4E912">
    <w:name w:val="5C0FBD0203AD4D74B1A140BF8D2E4E91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8F56161B68442A49723093C981C2C6E2">
    <w:name w:val="D8F56161B68442A49723093C981C2C6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CC95D3E6195A418A880349FA7C5D0FB92">
    <w:name w:val="CC95D3E6195A418A880349FA7C5D0FB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F84B8866C11C4EFBB79B89BEF3841B552">
    <w:name w:val="F84B8866C11C4EFBB79B89BEF3841B55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2319B384C33048B0A41F1162B296AD392">
    <w:name w:val="2319B384C33048B0A41F1162B296AD3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228C66ABB99D413D9B76C0B7CBA243522">
    <w:name w:val="228C66ABB99D413D9B76C0B7CBA2435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1C438F6813164855BC9A69FDBDD9FA5A2">
    <w:name w:val="1C438F6813164855BC9A69FDBDD9FA5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E3196E1DFC6F478DBCCBA7ADD9EBB6E02">
    <w:name w:val="E3196E1DFC6F478DBCCBA7ADD9EBB6E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07E29FE27F74479F81270AA92B15AD872">
    <w:name w:val="07E29FE27F74479F81270AA92B15AD87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810039FEED7456AA3B6CC74AE31A48E2">
    <w:name w:val="3810039FEED7456AA3B6CC74AE31A48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D7B8100DBD84716AFC47AEE74F6D8F22">
    <w:name w:val="3D7B8100DBD84716AFC47AEE74F6D8F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73080781BFAD43DDAD00C64D962EE4922">
    <w:name w:val="73080781BFAD43DDAD00C64D962EE49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CCAA985D152497BA333F282AF7AE0A82">
    <w:name w:val="3CCAA985D152497BA333F282AF7AE0A8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AB96939E398402A80D3F85CFF1EAB702">
    <w:name w:val="AAB96939E398402A80D3F85CFF1EAB7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8487F7ABCE040E0A6F6C2B99466AE682">
    <w:name w:val="D8487F7ABCE040E0A6F6C2B99466AE68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AD34898B57E4A7485B2DCCE508B05F42">
    <w:name w:val="5AD34898B57E4A7485B2DCCE508B05F4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6B46669FFF64CF6ABCCF6AB025E2BF62">
    <w:name w:val="A6B46669FFF64CF6ABCCF6AB025E2BF6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C3E22BB43BB4FAC8A4E9D069FA309E92">
    <w:name w:val="3C3E22BB43BB4FAC8A4E9D069FA309E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73816A7F4DCE4193BF6C5A0F2CA9886B2">
    <w:name w:val="73816A7F4DCE4193BF6C5A0F2CA9886B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3AF2FB8682B640D48B478B4AFEAFD4692">
    <w:name w:val="3AF2FB8682B640D48B478B4AFEAFD46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080AF9C1C67451A9342287FEFAAAF062">
    <w:name w:val="8080AF9C1C67451A9342287FEFAAAF06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82ECC23FC1B44B78BD232B90B2F113F52">
    <w:name w:val="82ECC23FC1B44B78BD232B90B2F113F5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80737C786DC43619C6D80FD61DF25302">
    <w:name w:val="980737C786DC43619C6D80FD61DF253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7D3F5F6F012544B6B9661DC16990A6C12">
    <w:name w:val="7D3F5F6F012544B6B9661DC16990A6C1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0AAC685D665947728072EC13406B8C6A2">
    <w:name w:val="0AAC685D665947728072EC13406B8C6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5399A800A19C4B78B24124DD29E0A01D2">
    <w:name w:val="5399A800A19C4B78B24124DD29E0A01D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172AB39CE0CD42928BA95F5E0AD8EFA32">
    <w:name w:val="172AB39CE0CD42928BA95F5E0AD8EFA3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C51E736759E409A9F4A0FF5FBF5D1FF2">
    <w:name w:val="6C51E736759E409A9F4A0FF5FBF5D1FF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EF7A9E5287BB45CEA503CB72C102FA4F2">
    <w:name w:val="EF7A9E5287BB45CEA503CB72C102FA4F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6EB99E91EC84412B242080D9AB96F0F2">
    <w:name w:val="96EB99E91EC84412B242080D9AB96F0F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8913C0A80D948A09DF5D04DCF4CF1BA2">
    <w:name w:val="98913C0A80D948A09DF5D04DCF4CF1B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EE1D7443A1564F67850BFE3254A96B1E2">
    <w:name w:val="EE1D7443A1564F67850BFE3254A96B1E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1D73EB5B0FA740F3A2D1543DEAAD13862">
    <w:name w:val="1D73EB5B0FA740F3A2D1543DEAAD1386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9369D4D23404FF99FA1E3BAD992A7802">
    <w:name w:val="A9369D4D23404FF99FA1E3BAD992A780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B6147A304D2B4741A0B908D35BE3E0FC2">
    <w:name w:val="B6147A304D2B4741A0B908D35BE3E0FC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D6668A7071C4B40A34C40242562DEFC2">
    <w:name w:val="9D6668A7071C4B40A34C40242562DEFC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2956005361B459D82D71A8F985261BD2">
    <w:name w:val="62956005361B459D82D71A8F985261BD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C8C97D346D54ADCA516200617CC8F952">
    <w:name w:val="6C8C97D346D54ADCA516200617CC8F95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3CD31C74C894817B94B4735F0DA8EDA2">
    <w:name w:val="93CD31C74C894817B94B4735F0DA8EDA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422D2FE59A04C6588BA79081B29C8822">
    <w:name w:val="6422D2FE59A04C6588BA79081B29C882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B6DDEC9680E041969EAA6B0A06CC89A12">
    <w:name w:val="B6DDEC9680E041969EAA6B0A06CC89A1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BEDD1894223249279C8CD6993FAD47C82">
    <w:name w:val="BEDD1894223249279C8CD6993FAD47C8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AEF02142A44D4232823EB49226D497992">
    <w:name w:val="AEF02142A44D4232823EB49226D49799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D407C0847E9D44039B53075A0ACF550C2">
    <w:name w:val="D407C0847E9D44039B53075A0ACF550C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6B5464DEF6244CEFB7682D346C1BDF4D2">
    <w:name w:val="6B5464DEF6244CEFB7682D346C1BDF4D2"/>
    <w:rsid w:val="00855665"/>
    <w:pPr>
      <w:spacing w:after="200" w:line="276" w:lineRule="auto"/>
    </w:pPr>
    <w:rPr>
      <w:rFonts w:ascii="Calibri" w:eastAsia="SimSun" w:hAnsi="Calibri" w:cs="Times New Roman"/>
      <w:kern w:val="0"/>
      <w:sz w:val="20"/>
      <w:lang w:val="en-GB" w:eastAsia="zh-CN"/>
      <w14:ligatures w14:val="none"/>
    </w:rPr>
  </w:style>
  <w:style w:type="paragraph" w:customStyle="1" w:styleId="93B6F33FE7894E8C96C5C8FA1CADF11C">
    <w:name w:val="93B6F33FE7894E8C96C5C8FA1CADF11C"/>
    <w:rsid w:val="00A568C5"/>
    <w:pPr>
      <w:spacing w:line="278" w:lineRule="auto"/>
    </w:pPr>
    <w:rPr>
      <w:sz w:val="24"/>
      <w:szCs w:val="24"/>
    </w:rPr>
  </w:style>
  <w:style w:type="paragraph" w:customStyle="1" w:styleId="CF0683431B184102990F93AE37F0EF25">
    <w:name w:val="CF0683431B184102990F93AE37F0EF25"/>
    <w:rsid w:val="00F50D4B"/>
    <w:pPr>
      <w:spacing w:line="278" w:lineRule="auto"/>
    </w:pPr>
    <w:rPr>
      <w:sz w:val="24"/>
      <w:szCs w:val="24"/>
    </w:rPr>
  </w:style>
  <w:style w:type="paragraph" w:customStyle="1" w:styleId="FA6202A7B83D4DB7A9515AF1CBFF79DF">
    <w:name w:val="FA6202A7B83D4DB7A9515AF1CBFF79DF"/>
    <w:rsid w:val="00F50D4B"/>
    <w:pPr>
      <w:spacing w:line="278" w:lineRule="auto"/>
    </w:pPr>
    <w:rPr>
      <w:sz w:val="24"/>
      <w:szCs w:val="24"/>
    </w:rPr>
  </w:style>
  <w:style w:type="paragraph" w:customStyle="1" w:styleId="2D2D4811F71F4BE5ABF35C7C5B85B58A">
    <w:name w:val="2D2D4811F71F4BE5ABF35C7C5B85B58A"/>
    <w:rsid w:val="00F50D4B"/>
    <w:pPr>
      <w:spacing w:line="278" w:lineRule="auto"/>
    </w:pPr>
    <w:rPr>
      <w:sz w:val="24"/>
      <w:szCs w:val="24"/>
    </w:rPr>
  </w:style>
  <w:style w:type="paragraph" w:customStyle="1" w:styleId="E4205AF8CF934A9385788EAFED59DE05">
    <w:name w:val="E4205AF8CF934A9385788EAFED59DE05"/>
    <w:rsid w:val="00F50D4B"/>
    <w:pPr>
      <w:spacing w:line="278" w:lineRule="auto"/>
    </w:pPr>
    <w:rPr>
      <w:sz w:val="24"/>
      <w:szCs w:val="24"/>
    </w:rPr>
  </w:style>
  <w:style w:type="paragraph" w:customStyle="1" w:styleId="43E8ED510F29487CB1033860241DEC15">
    <w:name w:val="43E8ED510F29487CB1033860241DEC15"/>
    <w:rsid w:val="00F50D4B"/>
    <w:pPr>
      <w:spacing w:line="278" w:lineRule="auto"/>
    </w:pPr>
    <w:rPr>
      <w:sz w:val="24"/>
      <w:szCs w:val="24"/>
    </w:rPr>
  </w:style>
  <w:style w:type="paragraph" w:customStyle="1" w:styleId="035D41C91BF44BABA3BA2C54C6C35ABF">
    <w:name w:val="035D41C91BF44BABA3BA2C54C6C35ABF"/>
    <w:rsid w:val="00F50D4B"/>
    <w:pPr>
      <w:spacing w:line="278" w:lineRule="auto"/>
    </w:pPr>
    <w:rPr>
      <w:sz w:val="24"/>
      <w:szCs w:val="24"/>
    </w:rPr>
  </w:style>
  <w:style w:type="paragraph" w:customStyle="1" w:styleId="AFC1684948994C0995DE5EB727080EDC">
    <w:name w:val="AFC1684948994C0995DE5EB727080EDC"/>
    <w:rsid w:val="00F50D4B"/>
    <w:pPr>
      <w:spacing w:line="278" w:lineRule="auto"/>
    </w:pPr>
    <w:rPr>
      <w:sz w:val="24"/>
      <w:szCs w:val="24"/>
    </w:rPr>
  </w:style>
  <w:style w:type="paragraph" w:customStyle="1" w:styleId="007BB8C1555C4A279BED59265CF48FC4">
    <w:name w:val="007BB8C1555C4A279BED59265CF48FC4"/>
    <w:rsid w:val="009E3451"/>
    <w:pPr>
      <w:spacing w:line="278" w:lineRule="auto"/>
    </w:pPr>
    <w:rPr>
      <w:sz w:val="24"/>
      <w:szCs w:val="24"/>
      <w:lang w:eastAsia="zh-CN"/>
    </w:rPr>
  </w:style>
  <w:style w:type="paragraph" w:customStyle="1" w:styleId="1F8753D847804CE8B7853CE6BC636D34">
    <w:name w:val="1F8753D847804CE8B7853CE6BC636D34"/>
    <w:rsid w:val="009E3451"/>
    <w:pPr>
      <w:spacing w:line="278" w:lineRule="auto"/>
    </w:pPr>
    <w:rPr>
      <w:sz w:val="24"/>
      <w:szCs w:val="24"/>
      <w:lang w:eastAsia="zh-CN"/>
    </w:rPr>
  </w:style>
  <w:style w:type="paragraph" w:customStyle="1" w:styleId="E65BEB7CABBB40068780F8F44DE558F2">
    <w:name w:val="E65BEB7CABBB40068780F8F44DE558F2"/>
    <w:rsid w:val="009E3451"/>
    <w:pPr>
      <w:spacing w:line="278" w:lineRule="auto"/>
    </w:pPr>
    <w:rPr>
      <w:sz w:val="24"/>
      <w:szCs w:val="24"/>
      <w:lang w:eastAsia="zh-CN"/>
    </w:rPr>
  </w:style>
  <w:style w:type="paragraph" w:customStyle="1" w:styleId="4790A19A576242CE8FC0C32D0DA28DD8">
    <w:name w:val="4790A19A576242CE8FC0C32D0DA28DD8"/>
    <w:rsid w:val="00F50D4B"/>
    <w:pPr>
      <w:spacing w:line="278" w:lineRule="auto"/>
    </w:pPr>
    <w:rPr>
      <w:sz w:val="24"/>
      <w:szCs w:val="24"/>
    </w:rPr>
  </w:style>
  <w:style w:type="paragraph" w:customStyle="1" w:styleId="F881DC459B9940A1A239A8BA2511B120">
    <w:name w:val="F881DC459B9940A1A239A8BA2511B120"/>
    <w:rsid w:val="00F50D4B"/>
    <w:pPr>
      <w:spacing w:line="278" w:lineRule="auto"/>
    </w:pPr>
    <w:rPr>
      <w:sz w:val="24"/>
      <w:szCs w:val="24"/>
    </w:rPr>
  </w:style>
  <w:style w:type="paragraph" w:customStyle="1" w:styleId="FA9E4A07FC324A1DAD7FEF2A06F1D650">
    <w:name w:val="FA9E4A07FC324A1DAD7FEF2A06F1D650"/>
    <w:rsid w:val="00F50D4B"/>
    <w:pPr>
      <w:spacing w:line="278" w:lineRule="auto"/>
    </w:pPr>
    <w:rPr>
      <w:sz w:val="24"/>
      <w:szCs w:val="24"/>
    </w:rPr>
  </w:style>
  <w:style w:type="paragraph" w:customStyle="1" w:styleId="161F7587CC6F4476AF3DEAC3EE4300A0">
    <w:name w:val="161F7587CC6F4476AF3DEAC3EE4300A0"/>
    <w:rsid w:val="00F50D4B"/>
    <w:pPr>
      <w:spacing w:line="278" w:lineRule="auto"/>
    </w:pPr>
    <w:rPr>
      <w:sz w:val="24"/>
      <w:szCs w:val="24"/>
    </w:rPr>
  </w:style>
  <w:style w:type="paragraph" w:customStyle="1" w:styleId="B5D1072D0088412FBB107010C9F71CC4">
    <w:name w:val="B5D1072D0088412FBB107010C9F71CC4"/>
    <w:rsid w:val="00F50D4B"/>
    <w:pPr>
      <w:spacing w:line="278" w:lineRule="auto"/>
    </w:pPr>
    <w:rPr>
      <w:sz w:val="24"/>
      <w:szCs w:val="24"/>
    </w:rPr>
  </w:style>
  <w:style w:type="paragraph" w:customStyle="1" w:styleId="D37A44BC823B4297911E30FB4EAFBB2B">
    <w:name w:val="D37A44BC823B4297911E30FB4EAFBB2B"/>
    <w:rsid w:val="00F50D4B"/>
    <w:pPr>
      <w:spacing w:line="278" w:lineRule="auto"/>
    </w:pPr>
    <w:rPr>
      <w:sz w:val="24"/>
      <w:szCs w:val="24"/>
    </w:rPr>
  </w:style>
  <w:style w:type="paragraph" w:customStyle="1" w:styleId="7ECF489D908D4214A6642B1AE68F4CF7">
    <w:name w:val="7ECF489D908D4214A6642B1AE68F4CF7"/>
    <w:rsid w:val="007351C6"/>
    <w:pPr>
      <w:spacing w:line="278" w:lineRule="auto"/>
    </w:pPr>
    <w:rPr>
      <w:sz w:val="24"/>
      <w:szCs w:val="24"/>
    </w:rPr>
  </w:style>
  <w:style w:type="paragraph" w:customStyle="1" w:styleId="E3C527352B254437A9C9FF6FF01E2D8F">
    <w:name w:val="E3C527352B254437A9C9FF6FF01E2D8F"/>
    <w:rsid w:val="007351C6"/>
    <w:pPr>
      <w:spacing w:line="278" w:lineRule="auto"/>
    </w:pPr>
    <w:rPr>
      <w:sz w:val="24"/>
      <w:szCs w:val="24"/>
    </w:rPr>
  </w:style>
  <w:style w:type="paragraph" w:customStyle="1" w:styleId="A78D198A5B2B45329DB0496CE4048938">
    <w:name w:val="A78D198A5B2B45329DB0496CE4048938"/>
    <w:rsid w:val="00F50D4B"/>
    <w:pPr>
      <w:spacing w:line="278" w:lineRule="auto"/>
    </w:pPr>
    <w:rPr>
      <w:sz w:val="24"/>
      <w:szCs w:val="24"/>
    </w:rPr>
  </w:style>
  <w:style w:type="paragraph" w:customStyle="1" w:styleId="FA58D69DB8EF495FBFD79C164B161F1C">
    <w:name w:val="FA58D69DB8EF495FBFD79C164B161F1C"/>
    <w:rsid w:val="00F50D4B"/>
    <w:pPr>
      <w:spacing w:line="278" w:lineRule="auto"/>
    </w:pPr>
    <w:rPr>
      <w:sz w:val="24"/>
      <w:szCs w:val="24"/>
    </w:rPr>
  </w:style>
  <w:style w:type="paragraph" w:customStyle="1" w:styleId="DCC0F61215804B7A9AAEF1CB780AD167">
    <w:name w:val="DCC0F61215804B7A9AAEF1CB780AD167"/>
    <w:rsid w:val="001914D6"/>
    <w:pPr>
      <w:spacing w:line="278" w:lineRule="auto"/>
    </w:pPr>
    <w:rPr>
      <w:sz w:val="24"/>
      <w:szCs w:val="24"/>
    </w:rPr>
  </w:style>
  <w:style w:type="paragraph" w:customStyle="1" w:styleId="176BE12B330B43988CD8BF23B35D7553">
    <w:name w:val="176BE12B330B43988CD8BF23B35D7553"/>
    <w:rsid w:val="001914D6"/>
    <w:pPr>
      <w:spacing w:line="278" w:lineRule="auto"/>
    </w:pPr>
    <w:rPr>
      <w:sz w:val="24"/>
      <w:szCs w:val="24"/>
    </w:rPr>
  </w:style>
  <w:style w:type="paragraph" w:customStyle="1" w:styleId="96B4F84E14734062AF61DD9DE9144A53">
    <w:name w:val="96B4F84E14734062AF61DD9DE9144A53"/>
    <w:rsid w:val="001914D6"/>
    <w:pPr>
      <w:spacing w:line="278" w:lineRule="auto"/>
    </w:pPr>
    <w:rPr>
      <w:sz w:val="24"/>
      <w:szCs w:val="24"/>
    </w:rPr>
  </w:style>
  <w:style w:type="paragraph" w:customStyle="1" w:styleId="90DF317F0E6B4DCB8F08CAEB7BB3D86B">
    <w:name w:val="90DF317F0E6B4DCB8F08CAEB7BB3D86B"/>
    <w:rsid w:val="001914D6"/>
    <w:pPr>
      <w:spacing w:line="278" w:lineRule="auto"/>
    </w:pPr>
    <w:rPr>
      <w:sz w:val="24"/>
      <w:szCs w:val="24"/>
    </w:rPr>
  </w:style>
  <w:style w:type="paragraph" w:customStyle="1" w:styleId="002C7C3B551B4311A829564285AEC7DB">
    <w:name w:val="002C7C3B551B4311A829564285AEC7DB"/>
    <w:rsid w:val="001914D6"/>
    <w:pPr>
      <w:spacing w:line="278" w:lineRule="auto"/>
    </w:pPr>
    <w:rPr>
      <w:sz w:val="24"/>
      <w:szCs w:val="24"/>
    </w:rPr>
  </w:style>
  <w:style w:type="paragraph" w:customStyle="1" w:styleId="F28BF4DFCF93486182D7C58067C77726">
    <w:name w:val="F28BF4DFCF93486182D7C58067C77726"/>
    <w:rsid w:val="001914D6"/>
    <w:pPr>
      <w:spacing w:line="278" w:lineRule="auto"/>
    </w:pPr>
    <w:rPr>
      <w:sz w:val="24"/>
      <w:szCs w:val="24"/>
    </w:rPr>
  </w:style>
  <w:style w:type="paragraph" w:customStyle="1" w:styleId="AB811E4CC98F435D86CA5D7CE30C0E08">
    <w:name w:val="AB811E4CC98F435D86CA5D7CE30C0E08"/>
    <w:rsid w:val="001914D6"/>
    <w:pPr>
      <w:spacing w:line="278" w:lineRule="auto"/>
    </w:pPr>
    <w:rPr>
      <w:sz w:val="24"/>
      <w:szCs w:val="24"/>
    </w:rPr>
  </w:style>
  <w:style w:type="paragraph" w:customStyle="1" w:styleId="583B5446F4B24142A5DFB43C708D9AD0">
    <w:name w:val="583B5446F4B24142A5DFB43C708D9AD0"/>
    <w:rsid w:val="001914D6"/>
    <w:pPr>
      <w:spacing w:line="278" w:lineRule="auto"/>
    </w:pPr>
    <w:rPr>
      <w:sz w:val="24"/>
      <w:szCs w:val="24"/>
    </w:rPr>
  </w:style>
  <w:style w:type="paragraph" w:customStyle="1" w:styleId="CD6BA6DCC6C74D4F94902A86C3209FD0">
    <w:name w:val="CD6BA6DCC6C74D4F94902A86C3209FD0"/>
    <w:rsid w:val="001914D6"/>
    <w:pPr>
      <w:spacing w:line="278" w:lineRule="auto"/>
    </w:pPr>
    <w:rPr>
      <w:sz w:val="24"/>
      <w:szCs w:val="24"/>
    </w:rPr>
  </w:style>
  <w:style w:type="paragraph" w:customStyle="1" w:styleId="BC6303BA005643CEA910D06EECD95AD4">
    <w:name w:val="BC6303BA005643CEA910D06EECD95AD4"/>
    <w:rsid w:val="001914D6"/>
    <w:pPr>
      <w:spacing w:line="278" w:lineRule="auto"/>
    </w:pPr>
    <w:rPr>
      <w:sz w:val="24"/>
      <w:szCs w:val="24"/>
    </w:rPr>
  </w:style>
  <w:style w:type="paragraph" w:customStyle="1" w:styleId="3B273EDB39554D749B364064876839B9">
    <w:name w:val="3B273EDB39554D749B364064876839B9"/>
    <w:rsid w:val="001914D6"/>
    <w:pPr>
      <w:spacing w:line="278" w:lineRule="auto"/>
    </w:pPr>
    <w:rPr>
      <w:sz w:val="24"/>
      <w:szCs w:val="24"/>
    </w:rPr>
  </w:style>
  <w:style w:type="paragraph" w:customStyle="1" w:styleId="E82E6A96FA8E430D838FBF8A7D1DFFC7">
    <w:name w:val="E82E6A96FA8E430D838FBF8A7D1DFFC7"/>
    <w:rsid w:val="001914D6"/>
    <w:pPr>
      <w:spacing w:line="278" w:lineRule="auto"/>
    </w:pPr>
    <w:rPr>
      <w:sz w:val="24"/>
      <w:szCs w:val="24"/>
    </w:rPr>
  </w:style>
  <w:style w:type="paragraph" w:customStyle="1" w:styleId="D7EE546BFD354AB4B8D191869D90A376">
    <w:name w:val="D7EE546BFD354AB4B8D191869D90A376"/>
    <w:rsid w:val="001914D6"/>
    <w:pPr>
      <w:spacing w:line="278" w:lineRule="auto"/>
    </w:pPr>
    <w:rPr>
      <w:sz w:val="24"/>
      <w:szCs w:val="24"/>
    </w:rPr>
  </w:style>
  <w:style w:type="paragraph" w:customStyle="1" w:styleId="0949A0EEF5BE49C5B608FB798CF17592">
    <w:name w:val="0949A0EEF5BE49C5B608FB798CF17592"/>
    <w:rsid w:val="001914D6"/>
    <w:pPr>
      <w:spacing w:line="278" w:lineRule="auto"/>
    </w:pPr>
    <w:rPr>
      <w:sz w:val="24"/>
      <w:szCs w:val="24"/>
    </w:rPr>
  </w:style>
  <w:style w:type="paragraph" w:customStyle="1" w:styleId="7F837C88BDFE46F298A7DC8FDBFB1433">
    <w:name w:val="7F837C88BDFE46F298A7DC8FDBFB1433"/>
    <w:rsid w:val="001914D6"/>
    <w:pPr>
      <w:spacing w:line="278" w:lineRule="auto"/>
    </w:pPr>
    <w:rPr>
      <w:sz w:val="24"/>
      <w:szCs w:val="24"/>
    </w:rPr>
  </w:style>
  <w:style w:type="paragraph" w:customStyle="1" w:styleId="366C7F1136DC41F5B006AAE3FD8CF5ED">
    <w:name w:val="366C7F1136DC41F5B006AAE3FD8CF5ED"/>
    <w:rsid w:val="001914D6"/>
    <w:pPr>
      <w:spacing w:line="278" w:lineRule="auto"/>
    </w:pPr>
    <w:rPr>
      <w:sz w:val="24"/>
      <w:szCs w:val="24"/>
    </w:rPr>
  </w:style>
  <w:style w:type="paragraph" w:customStyle="1" w:styleId="8EB9FF37C2114DD19883042B12547FA6">
    <w:name w:val="8EB9FF37C2114DD19883042B12547FA6"/>
    <w:rsid w:val="001914D6"/>
    <w:pPr>
      <w:spacing w:line="278" w:lineRule="auto"/>
    </w:pPr>
    <w:rPr>
      <w:sz w:val="24"/>
      <w:szCs w:val="24"/>
    </w:rPr>
  </w:style>
  <w:style w:type="paragraph" w:customStyle="1" w:styleId="33F69A7B68964CCEBBEAF78B8CF0A112">
    <w:name w:val="33F69A7B68964CCEBBEAF78B8CF0A112"/>
    <w:rsid w:val="001914D6"/>
    <w:pPr>
      <w:spacing w:line="278" w:lineRule="auto"/>
    </w:pPr>
    <w:rPr>
      <w:sz w:val="24"/>
      <w:szCs w:val="24"/>
    </w:rPr>
  </w:style>
  <w:style w:type="paragraph" w:customStyle="1" w:styleId="10C1237B219C4EA28C6F5CA19AABFD49">
    <w:name w:val="10C1237B219C4EA28C6F5CA19AABFD49"/>
    <w:rsid w:val="001914D6"/>
    <w:pPr>
      <w:spacing w:line="278" w:lineRule="auto"/>
    </w:pPr>
    <w:rPr>
      <w:sz w:val="24"/>
      <w:szCs w:val="24"/>
    </w:rPr>
  </w:style>
  <w:style w:type="paragraph" w:customStyle="1" w:styleId="6D311E0A56D8416B95F41BE47C1F4760">
    <w:name w:val="6D311E0A56D8416B95F41BE47C1F4760"/>
    <w:rsid w:val="001914D6"/>
    <w:pPr>
      <w:spacing w:line="278" w:lineRule="auto"/>
    </w:pPr>
    <w:rPr>
      <w:sz w:val="24"/>
      <w:szCs w:val="24"/>
    </w:rPr>
  </w:style>
  <w:style w:type="paragraph" w:customStyle="1" w:styleId="775B29356F304524A6DE48F6AE8C54D9">
    <w:name w:val="775B29356F304524A6DE48F6AE8C54D9"/>
    <w:rsid w:val="001914D6"/>
    <w:pPr>
      <w:spacing w:line="278" w:lineRule="auto"/>
    </w:pPr>
    <w:rPr>
      <w:sz w:val="24"/>
      <w:szCs w:val="24"/>
    </w:rPr>
  </w:style>
  <w:style w:type="paragraph" w:customStyle="1" w:styleId="9AC6F69EACF14319B45EC6A56985AF85">
    <w:name w:val="9AC6F69EACF14319B45EC6A56985AF85"/>
    <w:rsid w:val="001914D6"/>
    <w:pPr>
      <w:spacing w:line="278" w:lineRule="auto"/>
    </w:pPr>
    <w:rPr>
      <w:sz w:val="24"/>
      <w:szCs w:val="24"/>
    </w:rPr>
  </w:style>
  <w:style w:type="paragraph" w:customStyle="1" w:styleId="734322C212654A9E8F98CAFE8940ADB6">
    <w:name w:val="734322C212654A9E8F98CAFE8940ADB6"/>
    <w:rsid w:val="001914D6"/>
    <w:pPr>
      <w:spacing w:line="278" w:lineRule="auto"/>
    </w:pPr>
    <w:rPr>
      <w:sz w:val="24"/>
      <w:szCs w:val="24"/>
    </w:rPr>
  </w:style>
  <w:style w:type="paragraph" w:customStyle="1" w:styleId="E5C3648F88F64FABA0BE436DE6C83EB6">
    <w:name w:val="E5C3648F88F64FABA0BE436DE6C83EB6"/>
    <w:rsid w:val="001914D6"/>
    <w:pPr>
      <w:spacing w:line="278" w:lineRule="auto"/>
    </w:pPr>
    <w:rPr>
      <w:sz w:val="24"/>
      <w:szCs w:val="24"/>
    </w:rPr>
  </w:style>
  <w:style w:type="paragraph" w:customStyle="1" w:styleId="DD1C98FD6548457AACF34660C7CA584B">
    <w:name w:val="DD1C98FD6548457AACF34660C7CA584B"/>
    <w:rsid w:val="001914D6"/>
    <w:pPr>
      <w:spacing w:line="278" w:lineRule="auto"/>
    </w:pPr>
    <w:rPr>
      <w:sz w:val="24"/>
      <w:szCs w:val="24"/>
    </w:rPr>
  </w:style>
  <w:style w:type="paragraph" w:customStyle="1" w:styleId="385EA8D22F304A52BD822CE93C871FBE">
    <w:name w:val="385EA8D22F304A52BD822CE93C871FBE"/>
    <w:rsid w:val="001914D6"/>
    <w:pPr>
      <w:spacing w:line="278" w:lineRule="auto"/>
    </w:pPr>
    <w:rPr>
      <w:sz w:val="24"/>
      <w:szCs w:val="24"/>
    </w:rPr>
  </w:style>
  <w:style w:type="paragraph" w:customStyle="1" w:styleId="68DC388F4B5B42BCB3B14DEAFA7CB3C8">
    <w:name w:val="68DC388F4B5B42BCB3B14DEAFA7CB3C8"/>
    <w:rsid w:val="001914D6"/>
    <w:pPr>
      <w:spacing w:line="278" w:lineRule="auto"/>
    </w:pPr>
    <w:rPr>
      <w:sz w:val="24"/>
      <w:szCs w:val="24"/>
    </w:rPr>
  </w:style>
  <w:style w:type="paragraph" w:customStyle="1" w:styleId="2ADE6ED21DED433BBE39CA83E8CF0E8C">
    <w:name w:val="2ADE6ED21DED433BBE39CA83E8CF0E8C"/>
    <w:rsid w:val="001914D6"/>
    <w:pPr>
      <w:spacing w:line="278" w:lineRule="auto"/>
    </w:pPr>
    <w:rPr>
      <w:sz w:val="24"/>
      <w:szCs w:val="24"/>
    </w:rPr>
  </w:style>
  <w:style w:type="paragraph" w:customStyle="1" w:styleId="3C894256179F4837A9EA9D407D837E63">
    <w:name w:val="3C894256179F4837A9EA9D407D837E63"/>
    <w:rsid w:val="001914D6"/>
    <w:pPr>
      <w:spacing w:line="278" w:lineRule="auto"/>
    </w:pPr>
    <w:rPr>
      <w:sz w:val="24"/>
      <w:szCs w:val="24"/>
    </w:rPr>
  </w:style>
  <w:style w:type="paragraph" w:customStyle="1" w:styleId="A8A80CBEF62541C3A9AD6CDB76F4AE53">
    <w:name w:val="A8A80CBEF62541C3A9AD6CDB76F4AE53"/>
    <w:rsid w:val="001914D6"/>
    <w:pPr>
      <w:spacing w:line="278" w:lineRule="auto"/>
    </w:pPr>
    <w:rPr>
      <w:sz w:val="24"/>
      <w:szCs w:val="24"/>
    </w:rPr>
  </w:style>
  <w:style w:type="paragraph" w:customStyle="1" w:styleId="F24E4C7588D84F5DA2DF9FE80A2850FD">
    <w:name w:val="F24E4C7588D84F5DA2DF9FE80A2850FD"/>
    <w:rsid w:val="001914D6"/>
    <w:pPr>
      <w:spacing w:line="278" w:lineRule="auto"/>
    </w:pPr>
    <w:rPr>
      <w:sz w:val="24"/>
      <w:szCs w:val="24"/>
    </w:rPr>
  </w:style>
  <w:style w:type="paragraph" w:customStyle="1" w:styleId="7CEB85589E244BF18CB34D02BDA7DAA4">
    <w:name w:val="7CEB85589E244BF18CB34D02BDA7DAA4"/>
    <w:rsid w:val="001914D6"/>
    <w:pPr>
      <w:spacing w:line="278" w:lineRule="auto"/>
    </w:pPr>
    <w:rPr>
      <w:sz w:val="24"/>
      <w:szCs w:val="24"/>
    </w:rPr>
  </w:style>
  <w:style w:type="paragraph" w:customStyle="1" w:styleId="192AD6793117425787B34CC8AD1926B8">
    <w:name w:val="192AD6793117425787B34CC8AD1926B8"/>
    <w:rsid w:val="001914D6"/>
    <w:pPr>
      <w:spacing w:line="278" w:lineRule="auto"/>
    </w:pPr>
    <w:rPr>
      <w:sz w:val="24"/>
      <w:szCs w:val="24"/>
    </w:rPr>
  </w:style>
  <w:style w:type="paragraph" w:customStyle="1" w:styleId="07CA1817B89C470699B9FCDED1F588C4">
    <w:name w:val="07CA1817B89C470699B9FCDED1F588C4"/>
    <w:rsid w:val="001914D6"/>
    <w:pPr>
      <w:spacing w:line="278" w:lineRule="auto"/>
    </w:pPr>
    <w:rPr>
      <w:sz w:val="24"/>
      <w:szCs w:val="24"/>
    </w:rPr>
  </w:style>
  <w:style w:type="paragraph" w:customStyle="1" w:styleId="7E419FD6CB454CB3BBD43726C49EA587">
    <w:name w:val="7E419FD6CB454CB3BBD43726C49EA587"/>
    <w:rsid w:val="001914D6"/>
    <w:pPr>
      <w:spacing w:line="278" w:lineRule="auto"/>
    </w:pPr>
    <w:rPr>
      <w:sz w:val="24"/>
      <w:szCs w:val="24"/>
    </w:rPr>
  </w:style>
  <w:style w:type="paragraph" w:customStyle="1" w:styleId="25FBBD08DC4741B2AABB6766827C3ACA">
    <w:name w:val="25FBBD08DC4741B2AABB6766827C3ACA"/>
    <w:rsid w:val="001914D6"/>
    <w:pPr>
      <w:spacing w:line="278" w:lineRule="auto"/>
    </w:pPr>
    <w:rPr>
      <w:sz w:val="24"/>
      <w:szCs w:val="24"/>
    </w:rPr>
  </w:style>
  <w:style w:type="paragraph" w:customStyle="1" w:styleId="353DB593ED3A4C86B7724BC7CBDD769C">
    <w:name w:val="353DB593ED3A4C86B7724BC7CBDD769C"/>
    <w:rsid w:val="001914D6"/>
    <w:pPr>
      <w:spacing w:line="278" w:lineRule="auto"/>
    </w:pPr>
    <w:rPr>
      <w:sz w:val="24"/>
      <w:szCs w:val="24"/>
    </w:rPr>
  </w:style>
  <w:style w:type="paragraph" w:customStyle="1" w:styleId="EF8EE659009F44E49A0520AA927AB983">
    <w:name w:val="EF8EE659009F44E49A0520AA927AB983"/>
    <w:rsid w:val="001914D6"/>
    <w:pPr>
      <w:spacing w:line="278" w:lineRule="auto"/>
    </w:pPr>
    <w:rPr>
      <w:sz w:val="24"/>
      <w:szCs w:val="24"/>
    </w:rPr>
  </w:style>
  <w:style w:type="paragraph" w:customStyle="1" w:styleId="EF4F6AC7DDDC441C95D40B1176E35127">
    <w:name w:val="EF4F6AC7DDDC441C95D40B1176E35127"/>
    <w:rsid w:val="001914D6"/>
    <w:pPr>
      <w:spacing w:line="278" w:lineRule="auto"/>
    </w:pPr>
    <w:rPr>
      <w:sz w:val="24"/>
      <w:szCs w:val="24"/>
    </w:rPr>
  </w:style>
  <w:style w:type="paragraph" w:customStyle="1" w:styleId="65D610AE9CEC4221A048CC850EB545E7">
    <w:name w:val="65D610AE9CEC4221A048CC850EB545E7"/>
    <w:rsid w:val="001914D6"/>
    <w:pPr>
      <w:spacing w:line="278" w:lineRule="auto"/>
    </w:pPr>
    <w:rPr>
      <w:sz w:val="24"/>
      <w:szCs w:val="24"/>
    </w:rPr>
  </w:style>
  <w:style w:type="paragraph" w:customStyle="1" w:styleId="EF4401DE76F2436E95285AE6CC3D02A8">
    <w:name w:val="EF4401DE76F2436E95285AE6CC3D02A8"/>
    <w:rsid w:val="00550F34"/>
    <w:pPr>
      <w:spacing w:line="278" w:lineRule="auto"/>
    </w:pPr>
    <w:rPr>
      <w:sz w:val="24"/>
      <w:szCs w:val="24"/>
    </w:rPr>
  </w:style>
  <w:style w:type="paragraph" w:customStyle="1" w:styleId="D002EDD031BF4836A8FEF0AD1DE5A1B5">
    <w:name w:val="D002EDD031BF4836A8FEF0AD1DE5A1B5"/>
    <w:rsid w:val="00550F34"/>
    <w:pPr>
      <w:spacing w:line="278" w:lineRule="auto"/>
    </w:pPr>
    <w:rPr>
      <w:sz w:val="24"/>
      <w:szCs w:val="24"/>
    </w:rPr>
  </w:style>
  <w:style w:type="paragraph" w:customStyle="1" w:styleId="036D4B9F1B6244FCA55D5AA08682BC76">
    <w:name w:val="036D4B9F1B6244FCA55D5AA08682BC76"/>
    <w:rsid w:val="00550F34"/>
    <w:pPr>
      <w:spacing w:line="278" w:lineRule="auto"/>
    </w:pPr>
    <w:rPr>
      <w:sz w:val="24"/>
      <w:szCs w:val="24"/>
    </w:rPr>
  </w:style>
  <w:style w:type="paragraph" w:customStyle="1" w:styleId="F02C370CE355476DABA95760CA2746D2">
    <w:name w:val="F02C370CE355476DABA95760CA2746D2"/>
    <w:rsid w:val="00550F34"/>
    <w:pPr>
      <w:spacing w:line="278" w:lineRule="auto"/>
    </w:pPr>
    <w:rPr>
      <w:sz w:val="24"/>
      <w:szCs w:val="24"/>
    </w:rPr>
  </w:style>
  <w:style w:type="paragraph" w:customStyle="1" w:styleId="CA55DD1662A548E985933FD5EB63CF76">
    <w:name w:val="CA55DD1662A548E985933FD5EB63CF76"/>
    <w:rsid w:val="00550F34"/>
    <w:pPr>
      <w:spacing w:line="278" w:lineRule="auto"/>
    </w:pPr>
    <w:rPr>
      <w:sz w:val="24"/>
      <w:szCs w:val="24"/>
    </w:rPr>
  </w:style>
  <w:style w:type="paragraph" w:customStyle="1" w:styleId="82447AADC20D431BB1952AF5120E2C26">
    <w:name w:val="82447AADC20D431BB1952AF5120E2C26"/>
    <w:rsid w:val="00550F34"/>
    <w:pPr>
      <w:spacing w:line="278" w:lineRule="auto"/>
    </w:pPr>
    <w:rPr>
      <w:sz w:val="24"/>
      <w:szCs w:val="24"/>
    </w:rPr>
  </w:style>
  <w:style w:type="paragraph" w:customStyle="1" w:styleId="5AC8DAD716CE483EAD4CCCA249EC72FD">
    <w:name w:val="5AC8DAD716CE483EAD4CCCA249EC72FD"/>
    <w:rsid w:val="00550F34"/>
    <w:pPr>
      <w:spacing w:line="278" w:lineRule="auto"/>
    </w:pPr>
    <w:rPr>
      <w:sz w:val="24"/>
      <w:szCs w:val="24"/>
    </w:rPr>
  </w:style>
  <w:style w:type="paragraph" w:customStyle="1" w:styleId="FA585992FCD5485A89678C7969B7AE17">
    <w:name w:val="FA585992FCD5485A89678C7969B7AE17"/>
    <w:rsid w:val="00550F34"/>
    <w:pPr>
      <w:spacing w:line="278" w:lineRule="auto"/>
    </w:pPr>
    <w:rPr>
      <w:sz w:val="24"/>
      <w:szCs w:val="24"/>
    </w:rPr>
  </w:style>
  <w:style w:type="paragraph" w:customStyle="1" w:styleId="FB4C935F55FF4E8C8BF35E1B732D16D7">
    <w:name w:val="FB4C935F55FF4E8C8BF35E1B732D16D7"/>
    <w:rsid w:val="00550F34"/>
    <w:pPr>
      <w:spacing w:line="278" w:lineRule="auto"/>
    </w:pPr>
    <w:rPr>
      <w:sz w:val="24"/>
      <w:szCs w:val="24"/>
    </w:rPr>
  </w:style>
  <w:style w:type="paragraph" w:customStyle="1" w:styleId="EE8707596FDB4DA2B225DD3BFD3F7446">
    <w:name w:val="EE8707596FDB4DA2B225DD3BFD3F7446"/>
    <w:rsid w:val="00550F34"/>
    <w:pPr>
      <w:spacing w:line="278" w:lineRule="auto"/>
    </w:pPr>
    <w:rPr>
      <w:sz w:val="24"/>
      <w:szCs w:val="24"/>
    </w:rPr>
  </w:style>
  <w:style w:type="paragraph" w:customStyle="1" w:styleId="4AAB60CD72934F41865CE012E12CF4DC">
    <w:name w:val="4AAB60CD72934F41865CE012E12CF4DC"/>
    <w:rsid w:val="00550F34"/>
    <w:pPr>
      <w:spacing w:line="278" w:lineRule="auto"/>
    </w:pPr>
    <w:rPr>
      <w:sz w:val="24"/>
      <w:szCs w:val="24"/>
    </w:rPr>
  </w:style>
  <w:style w:type="paragraph" w:customStyle="1" w:styleId="2C19A8276C6041BB85BE430C8B2F2BEA">
    <w:name w:val="2C19A8276C6041BB85BE430C8B2F2BEA"/>
    <w:rsid w:val="00550F34"/>
    <w:pPr>
      <w:spacing w:line="278" w:lineRule="auto"/>
    </w:pPr>
    <w:rPr>
      <w:sz w:val="24"/>
      <w:szCs w:val="24"/>
    </w:rPr>
  </w:style>
  <w:style w:type="paragraph" w:customStyle="1" w:styleId="2B8C287694894899B3E1A2464A877419">
    <w:name w:val="2B8C287694894899B3E1A2464A877419"/>
    <w:rsid w:val="00550F34"/>
    <w:pPr>
      <w:spacing w:line="278" w:lineRule="auto"/>
    </w:pPr>
    <w:rPr>
      <w:sz w:val="24"/>
      <w:szCs w:val="24"/>
    </w:rPr>
  </w:style>
  <w:style w:type="paragraph" w:customStyle="1" w:styleId="E8E24131745C4F95B1623988EE821DF7">
    <w:name w:val="E8E24131745C4F95B1623988EE821DF7"/>
    <w:rsid w:val="00550F34"/>
    <w:pPr>
      <w:spacing w:line="278" w:lineRule="auto"/>
    </w:pPr>
    <w:rPr>
      <w:sz w:val="24"/>
      <w:szCs w:val="24"/>
    </w:rPr>
  </w:style>
  <w:style w:type="paragraph" w:customStyle="1" w:styleId="04A83FBEEFF44466B00E464B9EAB5DA9">
    <w:name w:val="04A83FBEEFF44466B00E464B9EAB5DA9"/>
    <w:rsid w:val="00550F34"/>
    <w:pPr>
      <w:spacing w:line="278" w:lineRule="auto"/>
    </w:pPr>
    <w:rPr>
      <w:sz w:val="24"/>
      <w:szCs w:val="24"/>
    </w:rPr>
  </w:style>
  <w:style w:type="paragraph" w:customStyle="1" w:styleId="D41BC4FBF1344BACA4157C1E7E917455">
    <w:name w:val="D41BC4FBF1344BACA4157C1E7E917455"/>
    <w:rsid w:val="00550F34"/>
    <w:pPr>
      <w:spacing w:line="278" w:lineRule="auto"/>
    </w:pPr>
    <w:rPr>
      <w:sz w:val="24"/>
      <w:szCs w:val="24"/>
    </w:rPr>
  </w:style>
  <w:style w:type="paragraph" w:customStyle="1" w:styleId="F479911A6EF84382BBE0E7ACECB96D6E">
    <w:name w:val="F479911A6EF84382BBE0E7ACECB96D6E"/>
    <w:rsid w:val="00550F34"/>
    <w:pPr>
      <w:spacing w:line="278" w:lineRule="auto"/>
    </w:pPr>
    <w:rPr>
      <w:sz w:val="24"/>
      <w:szCs w:val="24"/>
    </w:rPr>
  </w:style>
  <w:style w:type="paragraph" w:customStyle="1" w:styleId="C537496EB1CA4E02829A11DCAC0EBE68">
    <w:name w:val="C537496EB1CA4E02829A11DCAC0EBE68"/>
    <w:rsid w:val="00550F34"/>
    <w:pPr>
      <w:spacing w:line="278" w:lineRule="auto"/>
    </w:pPr>
    <w:rPr>
      <w:sz w:val="24"/>
      <w:szCs w:val="24"/>
    </w:rPr>
  </w:style>
  <w:style w:type="paragraph" w:customStyle="1" w:styleId="FD159BF6E164480F976DC3EEE6B55AE9">
    <w:name w:val="FD159BF6E164480F976DC3EEE6B55AE9"/>
    <w:rsid w:val="00550F34"/>
    <w:pPr>
      <w:spacing w:line="278" w:lineRule="auto"/>
    </w:pPr>
    <w:rPr>
      <w:sz w:val="24"/>
      <w:szCs w:val="24"/>
    </w:rPr>
  </w:style>
  <w:style w:type="paragraph" w:customStyle="1" w:styleId="5DE7C581FE014A8C97895C5C32363108">
    <w:name w:val="5DE7C581FE014A8C97895C5C32363108"/>
    <w:rsid w:val="00550F34"/>
    <w:pPr>
      <w:spacing w:line="278" w:lineRule="auto"/>
    </w:pPr>
    <w:rPr>
      <w:sz w:val="24"/>
      <w:szCs w:val="24"/>
    </w:rPr>
  </w:style>
  <w:style w:type="paragraph" w:customStyle="1" w:styleId="EFF867E285CE4309893CBE1E525194B5">
    <w:name w:val="EFF867E285CE4309893CBE1E525194B5"/>
    <w:rsid w:val="00550F34"/>
    <w:pPr>
      <w:spacing w:line="278" w:lineRule="auto"/>
    </w:pPr>
    <w:rPr>
      <w:sz w:val="24"/>
      <w:szCs w:val="24"/>
    </w:rPr>
  </w:style>
  <w:style w:type="paragraph" w:customStyle="1" w:styleId="F278E61DE3C742C1A00EC424C858E9FB">
    <w:name w:val="F278E61DE3C742C1A00EC424C858E9FB"/>
    <w:rsid w:val="00550F34"/>
    <w:pPr>
      <w:spacing w:line="278" w:lineRule="auto"/>
    </w:pPr>
    <w:rPr>
      <w:sz w:val="24"/>
      <w:szCs w:val="24"/>
    </w:rPr>
  </w:style>
  <w:style w:type="paragraph" w:customStyle="1" w:styleId="CF12191D139A41AC824D1CCAD69566CE">
    <w:name w:val="CF12191D139A41AC824D1CCAD69566CE"/>
    <w:rsid w:val="00550F34"/>
    <w:pPr>
      <w:spacing w:line="278" w:lineRule="auto"/>
    </w:pPr>
    <w:rPr>
      <w:sz w:val="24"/>
      <w:szCs w:val="24"/>
    </w:rPr>
  </w:style>
  <w:style w:type="paragraph" w:customStyle="1" w:styleId="463D6C56E67F49E7A7F67C58CC7AF8C3">
    <w:name w:val="463D6C56E67F49E7A7F67C58CC7AF8C3"/>
    <w:rsid w:val="00550F34"/>
    <w:pPr>
      <w:spacing w:line="278" w:lineRule="auto"/>
    </w:pPr>
    <w:rPr>
      <w:sz w:val="24"/>
      <w:szCs w:val="24"/>
    </w:rPr>
  </w:style>
  <w:style w:type="paragraph" w:customStyle="1" w:styleId="6D68BAE882F04FD1A889F931E70474D2">
    <w:name w:val="6D68BAE882F04FD1A889F931E70474D2"/>
    <w:rsid w:val="00550F34"/>
    <w:pPr>
      <w:spacing w:line="278" w:lineRule="auto"/>
    </w:pPr>
    <w:rPr>
      <w:sz w:val="24"/>
      <w:szCs w:val="24"/>
    </w:rPr>
  </w:style>
  <w:style w:type="paragraph" w:customStyle="1" w:styleId="B6F7CC34D78F440B894303164CFD29E8">
    <w:name w:val="B6F7CC34D78F440B894303164CFD29E8"/>
    <w:rsid w:val="00550F34"/>
    <w:pPr>
      <w:spacing w:line="278" w:lineRule="auto"/>
    </w:pPr>
    <w:rPr>
      <w:sz w:val="24"/>
      <w:szCs w:val="24"/>
    </w:rPr>
  </w:style>
  <w:style w:type="paragraph" w:customStyle="1" w:styleId="56866988DEB949CCACE226C3FAC3B323">
    <w:name w:val="56866988DEB949CCACE226C3FAC3B323"/>
    <w:rsid w:val="00550F34"/>
    <w:pPr>
      <w:spacing w:line="278" w:lineRule="auto"/>
    </w:pPr>
    <w:rPr>
      <w:sz w:val="24"/>
      <w:szCs w:val="24"/>
    </w:rPr>
  </w:style>
  <w:style w:type="paragraph" w:customStyle="1" w:styleId="AF177982DF47472489805CA290AC2CA8">
    <w:name w:val="AF177982DF47472489805CA290AC2CA8"/>
    <w:rsid w:val="00550F34"/>
    <w:pPr>
      <w:spacing w:line="278" w:lineRule="auto"/>
    </w:pPr>
    <w:rPr>
      <w:sz w:val="24"/>
      <w:szCs w:val="24"/>
    </w:rPr>
  </w:style>
  <w:style w:type="paragraph" w:customStyle="1" w:styleId="E2A5B49FBEA8497D98B75D466478CEC7">
    <w:name w:val="E2A5B49FBEA8497D98B75D466478CEC7"/>
    <w:rsid w:val="00550F34"/>
    <w:pPr>
      <w:spacing w:line="278" w:lineRule="auto"/>
    </w:pPr>
    <w:rPr>
      <w:sz w:val="24"/>
      <w:szCs w:val="24"/>
    </w:rPr>
  </w:style>
  <w:style w:type="paragraph" w:customStyle="1" w:styleId="9E7C6E0D19704AA2B81846B062F2B432">
    <w:name w:val="9E7C6E0D19704AA2B81846B062F2B432"/>
    <w:rsid w:val="00550F34"/>
    <w:pPr>
      <w:spacing w:line="278" w:lineRule="auto"/>
    </w:pPr>
    <w:rPr>
      <w:sz w:val="24"/>
      <w:szCs w:val="24"/>
    </w:rPr>
  </w:style>
  <w:style w:type="paragraph" w:customStyle="1" w:styleId="9B5FE9B991304A6CAA0168904F264038">
    <w:name w:val="9B5FE9B991304A6CAA0168904F264038"/>
    <w:rsid w:val="00550F34"/>
    <w:pPr>
      <w:spacing w:line="278" w:lineRule="auto"/>
    </w:pPr>
    <w:rPr>
      <w:sz w:val="24"/>
      <w:szCs w:val="24"/>
    </w:rPr>
  </w:style>
  <w:style w:type="paragraph" w:customStyle="1" w:styleId="D4B6662A4AC6401BA91EA4AD6EB8D2D8">
    <w:name w:val="D4B6662A4AC6401BA91EA4AD6EB8D2D8"/>
    <w:rsid w:val="00550F34"/>
    <w:pPr>
      <w:spacing w:line="278" w:lineRule="auto"/>
    </w:pPr>
    <w:rPr>
      <w:sz w:val="24"/>
      <w:szCs w:val="24"/>
    </w:rPr>
  </w:style>
  <w:style w:type="paragraph" w:customStyle="1" w:styleId="820BBD9418854D06A76441432336E2B5">
    <w:name w:val="820BBD9418854D06A76441432336E2B5"/>
    <w:rsid w:val="00550F34"/>
    <w:pPr>
      <w:spacing w:line="278" w:lineRule="auto"/>
    </w:pPr>
    <w:rPr>
      <w:sz w:val="24"/>
      <w:szCs w:val="24"/>
    </w:rPr>
  </w:style>
  <w:style w:type="paragraph" w:customStyle="1" w:styleId="3E75651175FC4A3D832C296D990ACE50">
    <w:name w:val="3E75651175FC4A3D832C296D990ACE50"/>
    <w:rsid w:val="00550F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71265D-2F38-46A4-97AF-44A54BD435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e9348-be2a-462b-8fc0-e1765a9b204a}" enabled="0" method="" siteId="{15ce9348-be2a-462b-8fc0-e1765a9b204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National Institute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Response to Committee Template</dc:title>
  <dc:subject/>
  <dc:creator>YAP Shu Mei Jocelyn (OER)</dc:creator>
  <keywords/>
  <lastModifiedBy>Mirza Harith Bin Mustaffa</lastModifiedBy>
  <revision>46</revision>
  <dcterms:created xsi:type="dcterms:W3CDTF">2025-06-19T16:42:00.0000000Z</dcterms:created>
  <dcterms:modified xsi:type="dcterms:W3CDTF">2025-08-29T07:04:32.9089180Z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8dad0ffb8033b4dca3c5234636ea9cc01971a89762a26e6307fe95e2251eaa43</vt:lpwstr>
  </property>
  <property fmtid="{D5CDD505-2E9C-101B-9397-08002B2CF9AE}" pid="3" name="MSIP_Label_4aaa7e78-45b1-4890-b8a3-003d1d728a3e_Enabled">
    <vt:lpwstr>true</vt:lpwstr>
  </property>
  <property fmtid="{D5CDD505-2E9C-101B-9397-08002B2CF9AE}" pid="4" name="MSIP_Label_4aaa7e78-45b1-4890-b8a3-003d1d728a3e_SetDate">
    <vt:lpwstr>2025-02-24T03:22:25Z</vt:lpwstr>
  </property>
  <property fmtid="{D5CDD505-2E9C-101B-9397-08002B2CF9AE}" pid="5" name="MSIP_Label_4aaa7e78-45b1-4890-b8a3-003d1d728a3e_Method">
    <vt:lpwstr>Privileged</vt:lpwstr>
  </property>
  <property fmtid="{D5CDD505-2E9C-101B-9397-08002B2CF9AE}" pid="6" name="MSIP_Label_4aaa7e78-45b1-4890-b8a3-003d1d728a3e_Name">
    <vt:lpwstr>Non Sensitive</vt:lpwstr>
  </property>
  <property fmtid="{D5CDD505-2E9C-101B-9397-08002B2CF9AE}" pid="7" name="MSIP_Label_4aaa7e78-45b1-4890-b8a3-003d1d728a3e_SiteId">
    <vt:lpwstr>0b11c524-9a1c-4e1b-84cb-6336aefc2243</vt:lpwstr>
  </property>
  <property fmtid="{D5CDD505-2E9C-101B-9397-08002B2CF9AE}" pid="8" name="MSIP_Label_4aaa7e78-45b1-4890-b8a3-003d1d728a3e_ActionId">
    <vt:lpwstr>3328c093-d3f4-4694-acb2-5900de5e5824</vt:lpwstr>
  </property>
  <property fmtid="{D5CDD505-2E9C-101B-9397-08002B2CF9AE}" pid="9" name="MSIP_Label_4aaa7e78-45b1-4890-b8a3-003d1d728a3e_ContentBits">
    <vt:lpwstr>0</vt:lpwstr>
  </property>
</Properties>
</file>